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6A9" w:rsidRPr="00422388" w:rsidRDefault="00FB2833">
      <w:pPr>
        <w:tabs>
          <w:tab w:val="left" w:pos="6772"/>
        </w:tabs>
        <w:ind w:left="-120"/>
        <w:rPr>
          <w:rFonts w:ascii="Arial" w:hAnsi="Arial" w:cs="Arial"/>
        </w:rPr>
      </w:pPr>
      <w:r w:rsidRPr="00422388">
        <w:rPr>
          <w:rFonts w:ascii="Arial" w:hAnsi="Arial" w:cs="Arial"/>
          <w:spacing w:val="81"/>
          <w:position w:val="2"/>
        </w:rPr>
        <w:t xml:space="preserve"> </w:t>
      </w:r>
      <w:r w:rsidRPr="00422388">
        <w:rPr>
          <w:rFonts w:ascii="Arial" w:hAnsi="Arial" w:cs="Arial"/>
          <w:spacing w:val="81"/>
          <w:position w:val="2"/>
        </w:rPr>
        <w:tab/>
      </w:r>
    </w:p>
    <w:p w:rsidR="003956A9" w:rsidRPr="00891F2C" w:rsidRDefault="003956A9">
      <w:pPr>
        <w:pStyle w:val="Textoindependiente"/>
        <w:spacing w:before="269"/>
        <w:rPr>
          <w:rFonts w:ascii="Arial" w:hAnsi="Arial" w:cs="Arial"/>
          <w:sz w:val="22"/>
          <w:szCs w:val="22"/>
        </w:rPr>
      </w:pPr>
    </w:p>
    <w:p w:rsidR="003956A9" w:rsidRPr="00F24657" w:rsidRDefault="00F24657" w:rsidP="00F24657">
      <w:pPr>
        <w:ind w:right="490"/>
        <w:jc w:val="center"/>
        <w:rPr>
          <w:rFonts w:ascii="Arial" w:hAnsi="Arial" w:cs="Arial"/>
          <w:b/>
          <w:i/>
        </w:rPr>
      </w:pPr>
      <w:r w:rsidRPr="00F24657">
        <w:rPr>
          <w:rFonts w:ascii="Arial" w:hAnsi="Arial" w:cs="Arial"/>
          <w:b/>
        </w:rPr>
        <w:t xml:space="preserve">“Soporte Técnico:  </w:t>
      </w:r>
      <w:r w:rsidR="00422388" w:rsidRPr="00F24657">
        <w:rPr>
          <w:rFonts w:ascii="Arial" w:hAnsi="Arial" w:cs="Arial"/>
          <w:b/>
        </w:rPr>
        <w:t xml:space="preserve">Proyecto </w:t>
      </w:r>
      <w:r w:rsidR="00891F2C" w:rsidRPr="00F24657">
        <w:rPr>
          <w:rFonts w:ascii="Arial" w:hAnsi="Arial" w:cs="Arial"/>
          <w:b/>
        </w:rPr>
        <w:t>de acto administrativo: “</w:t>
      </w:r>
      <w:r w:rsidR="00891F2C" w:rsidRPr="00F24657">
        <w:rPr>
          <w:rFonts w:ascii="Arial" w:hAnsi="Arial" w:cs="Arial"/>
          <w:b/>
          <w:i/>
        </w:rPr>
        <w:t>Resolución</w:t>
      </w:r>
      <w:r w:rsidR="00422388" w:rsidRPr="00F24657">
        <w:rPr>
          <w:rFonts w:ascii="Arial" w:hAnsi="Arial" w:cs="Arial"/>
          <w:b/>
          <w:i/>
        </w:rPr>
        <w:t xml:space="preserve"> </w:t>
      </w:r>
      <w:r w:rsidR="00891F2C" w:rsidRPr="00F24657">
        <w:rPr>
          <w:rFonts w:ascii="Arial" w:eastAsia="Times New Roman" w:hAnsi="Arial" w:cs="Arial"/>
          <w:b/>
          <w:i/>
          <w:lang w:val="es-CO" w:eastAsia="es-ES"/>
        </w:rPr>
        <w:t>p</w:t>
      </w:r>
      <w:r w:rsidR="00431C38" w:rsidRPr="00F24657">
        <w:rPr>
          <w:rFonts w:ascii="Arial" w:eastAsia="Times New Roman" w:hAnsi="Arial" w:cs="Arial"/>
          <w:b/>
          <w:i/>
          <w:lang w:val="es-CO" w:eastAsia="es-ES"/>
        </w:rPr>
        <w:t>or la cual se deroga la Resolución No. 0004 del 03 de enero de 2023, y las demás que le sean contrarias, y se sustituye el proceso de planeación, ejecución, evaluación y seguimiento de visitas a entes vigilados</w:t>
      </w:r>
      <w:r w:rsidR="00891F2C" w:rsidRPr="00F24657">
        <w:rPr>
          <w:rFonts w:ascii="Arial" w:eastAsia="Times New Roman" w:hAnsi="Arial" w:cs="Arial"/>
          <w:b/>
          <w:i/>
          <w:lang w:val="es-CO" w:eastAsia="es-ES"/>
        </w:rPr>
        <w:t>”</w:t>
      </w:r>
      <w:r w:rsidR="00431C38" w:rsidRPr="00F24657">
        <w:rPr>
          <w:rFonts w:ascii="Arial" w:eastAsia="Times New Roman" w:hAnsi="Arial" w:cs="Arial"/>
          <w:b/>
          <w:i/>
          <w:lang w:val="es-CO" w:eastAsia="es-ES"/>
        </w:rPr>
        <w:t>.</w:t>
      </w:r>
    </w:p>
    <w:p w:rsidR="003956A9" w:rsidRPr="00422388" w:rsidRDefault="003956A9">
      <w:pPr>
        <w:pStyle w:val="Textoindependiente"/>
        <w:spacing w:before="12"/>
        <w:rPr>
          <w:rFonts w:ascii="Arial" w:hAnsi="Arial" w:cs="Arial"/>
          <w:b/>
          <w:sz w:val="22"/>
          <w:szCs w:val="22"/>
        </w:rPr>
      </w:pPr>
    </w:p>
    <w:p w:rsidR="00526094" w:rsidRPr="00422388" w:rsidRDefault="00FB2833" w:rsidP="008820CB">
      <w:pPr>
        <w:pStyle w:val="Prrafodelista"/>
        <w:numPr>
          <w:ilvl w:val="0"/>
          <w:numId w:val="10"/>
        </w:numPr>
        <w:ind w:left="861" w:right="187" w:firstLine="0"/>
        <w:jc w:val="both"/>
        <w:rPr>
          <w:b/>
        </w:rPr>
      </w:pPr>
      <w:r w:rsidRPr="00422388">
        <w:rPr>
          <w:b/>
        </w:rPr>
        <w:t>Antecedentes</w:t>
      </w:r>
      <w:r w:rsidRPr="00422388">
        <w:rPr>
          <w:b/>
          <w:spacing w:val="-2"/>
        </w:rPr>
        <w:t xml:space="preserve"> </w:t>
      </w:r>
      <w:r w:rsidRPr="00422388">
        <w:rPr>
          <w:b/>
        </w:rPr>
        <w:t>y</w:t>
      </w:r>
      <w:r w:rsidRPr="00422388">
        <w:rPr>
          <w:b/>
          <w:spacing w:val="-11"/>
        </w:rPr>
        <w:t xml:space="preserve"> </w:t>
      </w:r>
      <w:r w:rsidRPr="00422388">
        <w:rPr>
          <w:b/>
        </w:rPr>
        <w:t>las</w:t>
      </w:r>
      <w:r w:rsidRPr="00422388">
        <w:rPr>
          <w:b/>
          <w:spacing w:val="-6"/>
        </w:rPr>
        <w:t xml:space="preserve"> </w:t>
      </w:r>
      <w:r w:rsidRPr="00422388">
        <w:rPr>
          <w:b/>
        </w:rPr>
        <w:t>razones</w:t>
      </w:r>
      <w:r w:rsidRPr="00422388">
        <w:rPr>
          <w:b/>
          <w:spacing w:val="-5"/>
        </w:rPr>
        <w:t xml:space="preserve"> </w:t>
      </w:r>
      <w:r w:rsidRPr="00422388">
        <w:rPr>
          <w:b/>
        </w:rPr>
        <w:t>de</w:t>
      </w:r>
      <w:r w:rsidRPr="00422388">
        <w:rPr>
          <w:b/>
          <w:spacing w:val="-6"/>
        </w:rPr>
        <w:t xml:space="preserve"> </w:t>
      </w:r>
      <w:r w:rsidRPr="00422388">
        <w:rPr>
          <w:b/>
        </w:rPr>
        <w:t>oportunidad</w:t>
      </w:r>
      <w:r w:rsidRPr="00422388">
        <w:rPr>
          <w:b/>
          <w:spacing w:val="-3"/>
        </w:rPr>
        <w:t xml:space="preserve"> </w:t>
      </w:r>
      <w:r w:rsidRPr="00422388">
        <w:rPr>
          <w:b/>
        </w:rPr>
        <w:t>y</w:t>
      </w:r>
      <w:r w:rsidRPr="00422388">
        <w:rPr>
          <w:b/>
          <w:spacing w:val="-11"/>
        </w:rPr>
        <w:t xml:space="preserve"> </w:t>
      </w:r>
      <w:r w:rsidRPr="00422388">
        <w:rPr>
          <w:b/>
        </w:rPr>
        <w:t>conveniencia</w:t>
      </w:r>
      <w:r w:rsidRPr="00422388">
        <w:rPr>
          <w:b/>
          <w:spacing w:val="-4"/>
        </w:rPr>
        <w:t xml:space="preserve"> </w:t>
      </w:r>
      <w:r w:rsidRPr="00422388">
        <w:rPr>
          <w:b/>
        </w:rPr>
        <w:t>que</w:t>
      </w:r>
      <w:r w:rsidRPr="00422388">
        <w:rPr>
          <w:b/>
          <w:spacing w:val="-5"/>
        </w:rPr>
        <w:t xml:space="preserve"> </w:t>
      </w:r>
      <w:r w:rsidRPr="00422388">
        <w:rPr>
          <w:b/>
        </w:rPr>
        <w:t xml:space="preserve">justifican el proyecto </w:t>
      </w:r>
      <w:ins w:id="0" w:author="Grety Patricia López Alban" w:date="2024-02-07T08:58:00Z">
        <w:r w:rsidR="00257022">
          <w:rPr>
            <w:b/>
          </w:rPr>
          <w:t xml:space="preserve">de Resolución, </w:t>
        </w:r>
      </w:ins>
      <w:r w:rsidRPr="00422388">
        <w:rPr>
          <w:b/>
        </w:rPr>
        <w:t>por medio de la cual</w:t>
      </w:r>
      <w:r w:rsidR="00526094" w:rsidRPr="00422388">
        <w:rPr>
          <w:b/>
        </w:rPr>
        <w:t xml:space="preserve">: </w:t>
      </w:r>
    </w:p>
    <w:p w:rsidR="008820CB" w:rsidRPr="00422388" w:rsidRDefault="008820CB" w:rsidP="008820CB">
      <w:pPr>
        <w:pStyle w:val="Prrafodelista"/>
        <w:tabs>
          <w:tab w:val="left" w:pos="859"/>
          <w:tab w:val="left" w:pos="861"/>
        </w:tabs>
        <w:ind w:left="861" w:right="187" w:firstLine="0"/>
        <w:rPr>
          <w:b/>
        </w:rPr>
      </w:pPr>
    </w:p>
    <w:p w:rsidR="008820CB" w:rsidRPr="00422388" w:rsidRDefault="008820CB" w:rsidP="008820CB">
      <w:pPr>
        <w:pStyle w:val="Prrafodelista"/>
        <w:tabs>
          <w:tab w:val="left" w:pos="859"/>
          <w:tab w:val="left" w:pos="861"/>
        </w:tabs>
        <w:ind w:left="861" w:right="187" w:firstLine="0"/>
        <w:rPr>
          <w:b/>
        </w:rPr>
      </w:pPr>
    </w:p>
    <w:p w:rsidR="002B66DE" w:rsidRPr="002B66DE" w:rsidRDefault="00287611" w:rsidP="00422388">
      <w:pPr>
        <w:widowControl/>
        <w:autoSpaceDE/>
        <w:autoSpaceDN/>
        <w:jc w:val="both"/>
        <w:rPr>
          <w:rFonts w:ascii="Arial" w:eastAsia="Times New Roman" w:hAnsi="Arial" w:cs="Arial"/>
          <w:color w:val="000000"/>
          <w:lang w:val="es-CO" w:eastAsia="es-ES"/>
        </w:rPr>
      </w:pPr>
      <w:r w:rsidRPr="00422388">
        <w:rPr>
          <w:rFonts w:ascii="Arial" w:eastAsia="Times New Roman" w:hAnsi="Arial" w:cs="Arial"/>
          <w:color w:val="000000"/>
          <w:lang w:val="es-CO" w:eastAsia="es-ES"/>
        </w:rPr>
        <w:t>L</w:t>
      </w:r>
      <w:r w:rsidR="002B66DE" w:rsidRPr="002B66DE">
        <w:rPr>
          <w:rFonts w:ascii="Arial" w:eastAsia="Times New Roman" w:hAnsi="Arial" w:cs="Arial"/>
          <w:color w:val="000000"/>
          <w:lang w:val="es-CO" w:eastAsia="es-ES"/>
        </w:rPr>
        <w:t>a Superintendencia del Subsidio Familiar</w:t>
      </w:r>
      <w:del w:id="1" w:author="Grety Patricia López Alban" w:date="2024-02-07T08:58:00Z">
        <w:r w:rsidR="002B66DE" w:rsidRPr="002B66DE" w:rsidDel="00257022">
          <w:rPr>
            <w:rFonts w:ascii="Arial" w:eastAsia="Times New Roman" w:hAnsi="Arial" w:cs="Arial"/>
            <w:color w:val="000000"/>
            <w:lang w:val="es-CO" w:eastAsia="es-ES"/>
          </w:rPr>
          <w:delText>,</w:delText>
        </w:r>
      </w:del>
      <w:r w:rsidR="002B66DE" w:rsidRPr="002B66DE">
        <w:rPr>
          <w:rFonts w:ascii="Arial" w:eastAsia="Times New Roman" w:hAnsi="Arial" w:cs="Arial"/>
          <w:color w:val="000000"/>
          <w:lang w:val="es-CO" w:eastAsia="es-ES"/>
        </w:rPr>
        <w:t xml:space="preserve"> </w:t>
      </w:r>
      <w:r w:rsidR="002B66DE" w:rsidRPr="002B66DE">
        <w:rPr>
          <w:rFonts w:ascii="Arial" w:eastAsia="Times New Roman" w:hAnsi="Arial" w:cs="Arial"/>
          <w:iCs/>
          <w:color w:val="000000"/>
          <w:lang w:val="es-CO" w:eastAsia="es-ES"/>
        </w:rPr>
        <w:t xml:space="preserve">reguló el proceso de planeación, ejecución, evaluación y seguimiento de visitas </w:t>
      </w:r>
      <w:r w:rsidR="002B66DE" w:rsidRPr="002B66DE">
        <w:rPr>
          <w:rFonts w:ascii="Arial" w:eastAsia="Times New Roman" w:hAnsi="Arial" w:cs="Arial"/>
          <w:color w:val="000000"/>
          <w:lang w:val="es-CO" w:eastAsia="es-ES"/>
        </w:rPr>
        <w:t>a</w:t>
      </w:r>
      <w:r w:rsidR="00F24657">
        <w:rPr>
          <w:rFonts w:ascii="Arial" w:eastAsia="Times New Roman" w:hAnsi="Arial" w:cs="Arial"/>
          <w:iCs/>
          <w:color w:val="000000"/>
          <w:lang w:val="es-CO" w:eastAsia="es-ES"/>
        </w:rPr>
        <w:t xml:space="preserve"> las cajas de compensación familiar</w:t>
      </w:r>
      <w:r w:rsidR="002B66DE" w:rsidRPr="002B66DE">
        <w:rPr>
          <w:rFonts w:ascii="Arial" w:eastAsia="Times New Roman" w:hAnsi="Arial" w:cs="Arial"/>
          <w:iCs/>
          <w:color w:val="000000"/>
          <w:lang w:val="es-CO" w:eastAsia="es-ES"/>
        </w:rPr>
        <w:t xml:space="preserve">, </w:t>
      </w:r>
      <w:r w:rsidR="00F24657">
        <w:rPr>
          <w:rFonts w:ascii="Arial" w:eastAsia="Times New Roman" w:hAnsi="Arial" w:cs="Arial"/>
          <w:color w:val="000000"/>
          <w:lang w:val="es-CO" w:eastAsia="es-ES"/>
        </w:rPr>
        <w:t>por medio de</w:t>
      </w:r>
      <w:r w:rsidR="002B66DE" w:rsidRPr="002B66DE">
        <w:rPr>
          <w:rFonts w:ascii="Arial" w:eastAsia="Times New Roman" w:hAnsi="Arial" w:cs="Arial"/>
          <w:color w:val="000000"/>
          <w:lang w:val="es-CO" w:eastAsia="es-ES"/>
        </w:rPr>
        <w:t xml:space="preserve"> la Resolución No. 0004 del 03 de enero de 2023, que </w:t>
      </w:r>
      <w:r w:rsidR="002B66DE" w:rsidRPr="002B66DE">
        <w:rPr>
          <w:rFonts w:ascii="Arial" w:eastAsia="Times New Roman" w:hAnsi="Arial" w:cs="Arial"/>
          <w:iCs/>
          <w:color w:val="000000"/>
          <w:lang w:val="es-CO" w:eastAsia="es-ES"/>
        </w:rPr>
        <w:t>modificó la Resolución 0058 de 2020.</w:t>
      </w:r>
    </w:p>
    <w:p w:rsidR="00422388" w:rsidRPr="00422388" w:rsidRDefault="00422388" w:rsidP="00422388">
      <w:pPr>
        <w:widowControl/>
        <w:autoSpaceDE/>
        <w:autoSpaceDN/>
        <w:jc w:val="both"/>
        <w:rPr>
          <w:rFonts w:ascii="Arial" w:eastAsia="Times New Roman" w:hAnsi="Arial" w:cs="Arial"/>
          <w:color w:val="000000"/>
          <w:lang w:val="es-CO" w:eastAsia="es-ES"/>
        </w:rPr>
      </w:pPr>
    </w:p>
    <w:p w:rsidR="00257022" w:rsidRDefault="002B66DE" w:rsidP="00422388">
      <w:pPr>
        <w:widowControl/>
        <w:autoSpaceDE/>
        <w:autoSpaceDN/>
        <w:jc w:val="both"/>
        <w:rPr>
          <w:ins w:id="2" w:author="Grety Patricia López Alban" w:date="2024-02-07T09:04:00Z"/>
          <w:rFonts w:ascii="Arial" w:eastAsia="Times New Roman" w:hAnsi="Arial" w:cs="Arial"/>
          <w:color w:val="000000"/>
          <w:lang w:val="es-CO" w:eastAsia="es-ES"/>
        </w:rPr>
      </w:pPr>
      <w:del w:id="3" w:author="Grety Patricia López Alban" w:date="2024-02-07T08:59:00Z">
        <w:r w:rsidRPr="002B66DE" w:rsidDel="00257022">
          <w:rPr>
            <w:rFonts w:ascii="Arial" w:eastAsia="Times New Roman" w:hAnsi="Arial" w:cs="Arial"/>
            <w:color w:val="000000"/>
            <w:lang w:val="es-CO" w:eastAsia="es-ES"/>
          </w:rPr>
          <w:delText xml:space="preserve">Sin perjuicio de lo anterior, este </w:delText>
        </w:r>
        <w:r w:rsidR="00F24657" w:rsidDel="00257022">
          <w:rPr>
            <w:rFonts w:ascii="Arial" w:eastAsia="Times New Roman" w:hAnsi="Arial" w:cs="Arial"/>
            <w:color w:val="000000"/>
            <w:lang w:val="es-CO" w:eastAsia="es-ES"/>
          </w:rPr>
          <w:delText>E</w:delText>
        </w:r>
        <w:r w:rsidRPr="002B66DE" w:rsidDel="00257022">
          <w:rPr>
            <w:rFonts w:ascii="Arial" w:eastAsia="Times New Roman" w:hAnsi="Arial" w:cs="Arial"/>
            <w:color w:val="000000"/>
            <w:lang w:val="es-CO" w:eastAsia="es-ES"/>
          </w:rPr>
          <w:delText xml:space="preserve">nte de </w:delText>
        </w:r>
        <w:r w:rsidR="00F24657" w:rsidDel="00257022">
          <w:rPr>
            <w:rFonts w:ascii="Arial" w:eastAsia="Times New Roman" w:hAnsi="Arial" w:cs="Arial"/>
            <w:color w:val="000000"/>
            <w:lang w:val="es-CO" w:eastAsia="es-ES"/>
          </w:rPr>
          <w:delText>Inspección, Vigilancia y Control</w:delText>
        </w:r>
        <w:r w:rsidRPr="002B66DE" w:rsidDel="00257022">
          <w:rPr>
            <w:rFonts w:ascii="Arial" w:eastAsia="Times New Roman" w:hAnsi="Arial" w:cs="Arial"/>
            <w:color w:val="000000"/>
            <w:lang w:val="es-CO" w:eastAsia="es-ES"/>
          </w:rPr>
          <w:delText xml:space="preserve">, considerando que </w:delText>
        </w:r>
      </w:del>
      <w:del w:id="4" w:author="Grety Patricia López Alban" w:date="2024-02-07T09:00:00Z">
        <w:r w:rsidRPr="002B66DE" w:rsidDel="00257022">
          <w:rPr>
            <w:rFonts w:ascii="Arial" w:eastAsia="Times New Roman" w:hAnsi="Arial" w:cs="Arial"/>
            <w:color w:val="000000"/>
            <w:lang w:val="es-CO" w:eastAsia="es-ES"/>
          </w:rPr>
          <w:delText>e</w:delText>
        </w:r>
      </w:del>
      <w:ins w:id="5" w:author="Grety Patricia López Alban" w:date="2024-02-07T09:00:00Z">
        <w:r w:rsidR="00257022">
          <w:rPr>
            <w:rFonts w:ascii="Arial" w:eastAsia="Times New Roman" w:hAnsi="Arial" w:cs="Arial"/>
            <w:color w:val="000000"/>
            <w:lang w:val="es-CO" w:eastAsia="es-ES"/>
          </w:rPr>
          <w:t>E</w:t>
        </w:r>
      </w:ins>
      <w:r w:rsidRPr="002B66DE">
        <w:rPr>
          <w:rFonts w:ascii="Arial" w:eastAsia="Times New Roman" w:hAnsi="Arial" w:cs="Arial"/>
          <w:color w:val="000000"/>
          <w:lang w:val="es-CO" w:eastAsia="es-ES"/>
        </w:rPr>
        <w:t xml:space="preserve">l proceso de visitas ordinarias de la Superintendencia del Subsidio Familiar a </w:t>
      </w:r>
      <w:r w:rsidR="00F24657">
        <w:rPr>
          <w:rFonts w:ascii="Arial" w:eastAsia="Times New Roman" w:hAnsi="Arial" w:cs="Arial"/>
          <w:color w:val="000000"/>
          <w:lang w:val="es-CO" w:eastAsia="es-ES"/>
        </w:rPr>
        <w:t>las cajas de compensación familiar</w:t>
      </w:r>
      <w:del w:id="6" w:author="Grety Patricia López Alban" w:date="2024-02-07T08:59:00Z">
        <w:r w:rsidRPr="002B66DE" w:rsidDel="00257022">
          <w:rPr>
            <w:rFonts w:ascii="Arial" w:eastAsia="Times New Roman" w:hAnsi="Arial" w:cs="Arial"/>
            <w:color w:val="000000"/>
            <w:lang w:val="es-CO" w:eastAsia="es-ES"/>
          </w:rPr>
          <w:delText>,</w:delText>
        </w:r>
      </w:del>
      <w:r w:rsidRPr="002B66DE">
        <w:rPr>
          <w:rFonts w:ascii="Arial" w:eastAsia="Times New Roman" w:hAnsi="Arial" w:cs="Arial"/>
          <w:color w:val="000000"/>
          <w:lang w:val="es-CO" w:eastAsia="es-ES"/>
        </w:rPr>
        <w:t xml:space="preserve"> </w:t>
      </w:r>
      <w:ins w:id="7" w:author="Grety Patricia López Alban" w:date="2024-02-07T09:01:00Z">
        <w:r w:rsidR="00257022">
          <w:rPr>
            <w:rFonts w:ascii="Arial" w:eastAsia="Times New Roman" w:hAnsi="Arial" w:cs="Arial"/>
            <w:color w:val="000000"/>
            <w:lang w:val="es-CO" w:eastAsia="es-ES"/>
          </w:rPr>
          <w:t>requiere de constante actualización</w:t>
        </w:r>
      </w:ins>
      <w:ins w:id="8" w:author="Grety Patricia López Alban" w:date="2024-02-07T09:02:00Z">
        <w:r w:rsidR="00257022">
          <w:rPr>
            <w:rFonts w:ascii="Arial" w:eastAsia="Times New Roman" w:hAnsi="Arial" w:cs="Arial"/>
            <w:color w:val="000000"/>
            <w:lang w:val="es-CO" w:eastAsia="es-ES"/>
          </w:rPr>
          <w:t>,</w:t>
        </w:r>
      </w:ins>
      <w:ins w:id="9" w:author="Grety Patricia López Alban" w:date="2024-02-07T09:01:00Z">
        <w:r w:rsidR="00257022">
          <w:rPr>
            <w:rFonts w:ascii="Arial" w:eastAsia="Times New Roman" w:hAnsi="Arial" w:cs="Arial"/>
            <w:color w:val="000000"/>
            <w:lang w:val="es-CO" w:eastAsia="es-ES"/>
          </w:rPr>
          <w:t xml:space="preserve"> en consideración a la </w:t>
        </w:r>
      </w:ins>
      <w:ins w:id="10" w:author="Grety Patricia López Alban" w:date="2024-02-07T09:02:00Z">
        <w:r w:rsidR="00257022">
          <w:rPr>
            <w:rFonts w:ascii="Arial" w:eastAsia="Times New Roman" w:hAnsi="Arial" w:cs="Arial"/>
            <w:color w:val="000000"/>
            <w:lang w:val="es-CO" w:eastAsia="es-ES"/>
          </w:rPr>
          <w:t xml:space="preserve">modificación de la normativa que rige el sistema del </w:t>
        </w:r>
      </w:ins>
      <w:ins w:id="11" w:author="Grety Patricia López Alban" w:date="2024-02-07T09:03:00Z">
        <w:r w:rsidR="00257022">
          <w:rPr>
            <w:rFonts w:ascii="Arial" w:eastAsia="Times New Roman" w:hAnsi="Arial" w:cs="Arial"/>
            <w:color w:val="000000"/>
            <w:lang w:val="es-CO" w:eastAsia="es-ES"/>
          </w:rPr>
          <w:t xml:space="preserve">subsidio familiar, </w:t>
        </w:r>
      </w:ins>
      <w:ins w:id="12" w:author="Grety Patricia López Alban" w:date="2024-02-07T09:02:00Z">
        <w:r w:rsidR="00257022">
          <w:rPr>
            <w:rFonts w:ascii="Arial" w:eastAsia="Times New Roman" w:hAnsi="Arial" w:cs="Arial"/>
            <w:color w:val="000000"/>
            <w:lang w:val="es-CO" w:eastAsia="es-ES"/>
          </w:rPr>
          <w:t xml:space="preserve">y a la </w:t>
        </w:r>
      </w:ins>
      <w:del w:id="13" w:author="Grety Patricia López Alban" w:date="2024-02-07T09:02:00Z">
        <w:r w:rsidRPr="002B66DE" w:rsidDel="00257022">
          <w:rPr>
            <w:rFonts w:ascii="Arial" w:eastAsia="Times New Roman" w:hAnsi="Arial" w:cs="Arial"/>
            <w:lang w:val="es-CO" w:eastAsia="es-ES"/>
          </w:rPr>
          <w:delText xml:space="preserve">se </w:delText>
        </w:r>
      </w:del>
      <w:del w:id="14" w:author="Grety Patricia López Alban" w:date="2024-02-07T09:00:00Z">
        <w:r w:rsidRPr="002B66DE" w:rsidDel="00257022">
          <w:rPr>
            <w:rFonts w:ascii="Arial" w:eastAsia="Times New Roman" w:hAnsi="Arial" w:cs="Arial"/>
            <w:lang w:val="es-CO" w:eastAsia="es-ES"/>
          </w:rPr>
          <w:delText xml:space="preserve">realice </w:delText>
        </w:r>
      </w:del>
      <w:del w:id="15" w:author="Grety Patricia López Alban" w:date="2024-02-07T09:02:00Z">
        <w:r w:rsidRPr="002B66DE" w:rsidDel="00257022">
          <w:rPr>
            <w:rFonts w:ascii="Arial" w:eastAsia="Times New Roman" w:hAnsi="Arial" w:cs="Arial"/>
            <w:lang w:val="es-CO" w:eastAsia="es-ES"/>
          </w:rPr>
          <w:delText xml:space="preserve">conforme </w:delText>
        </w:r>
      </w:del>
      <w:del w:id="16" w:author="Grety Patricia López Alban" w:date="2024-02-07T08:59:00Z">
        <w:r w:rsidRPr="002B66DE" w:rsidDel="00257022">
          <w:rPr>
            <w:rFonts w:ascii="Arial" w:eastAsia="Times New Roman" w:hAnsi="Arial" w:cs="Arial"/>
            <w:lang w:val="es-CO" w:eastAsia="es-ES"/>
          </w:rPr>
          <w:delText>a</w:delText>
        </w:r>
      </w:del>
      <w:del w:id="17" w:author="Grety Patricia López Alban" w:date="2024-02-07T09:02:00Z">
        <w:r w:rsidRPr="002B66DE" w:rsidDel="00257022">
          <w:rPr>
            <w:rFonts w:ascii="Arial" w:eastAsia="Times New Roman" w:hAnsi="Arial" w:cs="Arial"/>
            <w:lang w:val="es-CO" w:eastAsia="es-ES"/>
          </w:rPr>
          <w:delText xml:space="preserve"> las normas vigentes y fundamentado en la actualidad y </w:delText>
        </w:r>
      </w:del>
      <w:r w:rsidRPr="002B66DE">
        <w:rPr>
          <w:rFonts w:ascii="Arial" w:eastAsia="Times New Roman" w:hAnsi="Arial" w:cs="Arial"/>
          <w:lang w:val="es-CO" w:eastAsia="es-ES"/>
        </w:rPr>
        <w:t xml:space="preserve">evolución del </w:t>
      </w:r>
      <w:ins w:id="18" w:author="Grety Patricia López Alban" w:date="2024-02-07T09:03:00Z">
        <w:r w:rsidR="00257022">
          <w:rPr>
            <w:rFonts w:ascii="Arial" w:eastAsia="Times New Roman" w:hAnsi="Arial" w:cs="Arial"/>
            <w:lang w:val="es-CO" w:eastAsia="es-ES"/>
          </w:rPr>
          <w:t xml:space="preserve">propio </w:t>
        </w:r>
      </w:ins>
      <w:del w:id="19" w:author="Grety Patricia López Alban" w:date="2024-02-07T09:03:00Z">
        <w:r w:rsidRPr="002B66DE" w:rsidDel="00257022">
          <w:rPr>
            <w:rFonts w:ascii="Arial" w:eastAsia="Times New Roman" w:hAnsi="Arial" w:cs="Arial"/>
            <w:lang w:val="es-CO" w:eastAsia="es-ES"/>
          </w:rPr>
          <w:delText>S</w:delText>
        </w:r>
      </w:del>
      <w:ins w:id="20" w:author="Grety Patricia López Alban" w:date="2024-02-07T09:03:00Z">
        <w:r w:rsidR="00257022">
          <w:rPr>
            <w:rFonts w:ascii="Arial" w:eastAsia="Times New Roman" w:hAnsi="Arial" w:cs="Arial"/>
            <w:lang w:val="es-CO" w:eastAsia="es-ES"/>
          </w:rPr>
          <w:t>s</w:t>
        </w:r>
      </w:ins>
      <w:r w:rsidRPr="002B66DE">
        <w:rPr>
          <w:rFonts w:ascii="Arial" w:eastAsia="Times New Roman" w:hAnsi="Arial" w:cs="Arial"/>
          <w:lang w:val="es-CO" w:eastAsia="es-ES"/>
        </w:rPr>
        <w:t xml:space="preserve">istema </w:t>
      </w:r>
      <w:del w:id="21" w:author="Grety Patricia López Alban" w:date="2024-02-07T09:03:00Z">
        <w:r w:rsidRPr="002B66DE" w:rsidDel="00257022">
          <w:rPr>
            <w:rFonts w:ascii="Arial" w:eastAsia="Times New Roman" w:hAnsi="Arial" w:cs="Arial"/>
            <w:lang w:val="es-CO" w:eastAsia="es-ES"/>
          </w:rPr>
          <w:delText>del Subsidio Familiar; que conduce</w:delText>
        </w:r>
      </w:del>
      <w:ins w:id="22" w:author="Grety Patricia López Alban" w:date="2024-02-07T09:03:00Z">
        <w:r w:rsidR="00257022">
          <w:rPr>
            <w:rFonts w:ascii="Arial" w:eastAsia="Times New Roman" w:hAnsi="Arial" w:cs="Arial"/>
            <w:lang w:val="es-CO" w:eastAsia="es-ES"/>
          </w:rPr>
          <w:t>que exige</w:t>
        </w:r>
      </w:ins>
      <w:del w:id="23" w:author="Grety Patricia López Alban" w:date="2024-02-07T09:03:00Z">
        <w:r w:rsidRPr="002B66DE" w:rsidDel="00257022">
          <w:rPr>
            <w:rFonts w:ascii="Arial" w:eastAsia="Times New Roman" w:hAnsi="Arial" w:cs="Arial"/>
            <w:lang w:val="es-CO" w:eastAsia="es-ES"/>
          </w:rPr>
          <w:delText xml:space="preserve"> a</w:delText>
        </w:r>
      </w:del>
      <w:r w:rsidRPr="002B66DE">
        <w:rPr>
          <w:rFonts w:ascii="Arial" w:eastAsia="Times New Roman" w:hAnsi="Arial" w:cs="Arial"/>
          <w:lang w:val="es-CO" w:eastAsia="es-ES"/>
        </w:rPr>
        <w:t xml:space="preserve"> ejercer </w:t>
      </w:r>
      <w:ins w:id="24" w:author="Grety Patricia López Alban" w:date="2024-02-07T09:03:00Z">
        <w:r w:rsidR="00257022">
          <w:rPr>
            <w:rFonts w:ascii="Arial" w:eastAsia="Times New Roman" w:hAnsi="Arial" w:cs="Arial"/>
            <w:lang w:val="es-CO" w:eastAsia="es-ES"/>
          </w:rPr>
          <w:t xml:space="preserve">el </w:t>
        </w:r>
      </w:ins>
      <w:r w:rsidRPr="002B66DE">
        <w:rPr>
          <w:rFonts w:ascii="Arial" w:eastAsia="Times New Roman" w:hAnsi="Arial" w:cs="Arial"/>
          <w:lang w:val="es-CO" w:eastAsia="es-ES"/>
        </w:rPr>
        <w:t xml:space="preserve">control administrativo, financiero y contable en concordancia con la normatividad y sistemas de información vigentes, </w:t>
      </w:r>
      <w:ins w:id="25" w:author="Grety Patricia López Alban" w:date="2024-02-07T09:03:00Z">
        <w:r w:rsidR="00257022">
          <w:rPr>
            <w:rFonts w:ascii="Arial" w:eastAsia="Times New Roman" w:hAnsi="Arial" w:cs="Arial"/>
            <w:lang w:val="es-CO" w:eastAsia="es-ES"/>
          </w:rPr>
          <w:t xml:space="preserve">en pro de </w:t>
        </w:r>
      </w:ins>
      <w:r w:rsidRPr="002B66DE">
        <w:rPr>
          <w:rFonts w:ascii="Arial" w:eastAsia="Times New Roman" w:hAnsi="Arial" w:cs="Arial"/>
          <w:lang w:val="es-CO" w:eastAsia="es-ES"/>
        </w:rPr>
        <w:t>genera</w:t>
      </w:r>
      <w:ins w:id="26" w:author="Grety Patricia López Alban" w:date="2024-02-07T09:03:00Z">
        <w:r w:rsidR="00257022">
          <w:rPr>
            <w:rFonts w:ascii="Arial" w:eastAsia="Times New Roman" w:hAnsi="Arial" w:cs="Arial"/>
            <w:lang w:val="es-CO" w:eastAsia="es-ES"/>
          </w:rPr>
          <w:t>r</w:t>
        </w:r>
      </w:ins>
      <w:del w:id="27" w:author="Grety Patricia López Alban" w:date="2024-02-07T09:03:00Z">
        <w:r w:rsidRPr="002B66DE" w:rsidDel="00257022">
          <w:rPr>
            <w:rFonts w:ascii="Arial" w:eastAsia="Times New Roman" w:hAnsi="Arial" w:cs="Arial"/>
            <w:lang w:val="es-CO" w:eastAsia="es-ES"/>
          </w:rPr>
          <w:delText>ndo</w:delText>
        </w:r>
      </w:del>
      <w:r w:rsidRPr="002B66DE">
        <w:rPr>
          <w:rFonts w:ascii="Arial" w:eastAsia="Times New Roman" w:hAnsi="Arial" w:cs="Arial"/>
          <w:lang w:val="es-CO" w:eastAsia="es-ES"/>
        </w:rPr>
        <w:t xml:space="preserve"> adecuadas metodologías que optimicen el trabajo misional y </w:t>
      </w:r>
      <w:del w:id="28" w:author="Grety Patricia López Alban" w:date="2024-02-07T09:03:00Z">
        <w:r w:rsidRPr="002B66DE" w:rsidDel="00257022">
          <w:rPr>
            <w:rFonts w:ascii="Arial" w:eastAsia="Times New Roman" w:hAnsi="Arial" w:cs="Arial"/>
            <w:lang w:val="es-CO" w:eastAsia="es-ES"/>
          </w:rPr>
          <w:delText xml:space="preserve">se </w:delText>
        </w:r>
      </w:del>
      <w:r w:rsidRPr="002B66DE">
        <w:rPr>
          <w:rFonts w:ascii="Arial" w:eastAsia="Times New Roman" w:hAnsi="Arial" w:cs="Arial"/>
          <w:lang w:val="es-CO" w:eastAsia="es-ES"/>
        </w:rPr>
        <w:t>estandari</w:t>
      </w:r>
      <w:ins w:id="29" w:author="Grety Patricia López Alban" w:date="2024-02-07T09:04:00Z">
        <w:r w:rsidR="00257022">
          <w:rPr>
            <w:rFonts w:ascii="Arial" w:eastAsia="Times New Roman" w:hAnsi="Arial" w:cs="Arial"/>
            <w:lang w:val="es-CO" w:eastAsia="es-ES"/>
          </w:rPr>
          <w:t>zar</w:t>
        </w:r>
      </w:ins>
      <w:del w:id="30" w:author="Grety Patricia López Alban" w:date="2024-02-07T09:04:00Z">
        <w:r w:rsidRPr="002B66DE" w:rsidDel="00257022">
          <w:rPr>
            <w:rFonts w:ascii="Arial" w:eastAsia="Times New Roman" w:hAnsi="Arial" w:cs="Arial"/>
            <w:lang w:val="es-CO" w:eastAsia="es-ES"/>
          </w:rPr>
          <w:delText>ce</w:delText>
        </w:r>
      </w:del>
      <w:r w:rsidRPr="002B66DE">
        <w:rPr>
          <w:rFonts w:ascii="Arial" w:eastAsia="Times New Roman" w:hAnsi="Arial" w:cs="Arial"/>
          <w:lang w:val="es-CO" w:eastAsia="es-ES"/>
        </w:rPr>
        <w:t xml:space="preserve"> la presentación </w:t>
      </w:r>
      <w:r w:rsidRPr="002B66DE">
        <w:rPr>
          <w:rFonts w:ascii="Arial" w:eastAsia="Times New Roman" w:hAnsi="Arial" w:cs="Arial"/>
          <w:color w:val="000000"/>
          <w:lang w:val="es-CO" w:eastAsia="es-ES"/>
        </w:rPr>
        <w:t>de informes producto de las visitas de inspección a las corporaciones vigiladas, en coherencia con los planes de trabajo sustentados para tal efecto</w:t>
      </w:r>
      <w:r w:rsidR="00333388">
        <w:rPr>
          <w:rFonts w:ascii="Arial" w:eastAsia="Times New Roman" w:hAnsi="Arial" w:cs="Arial"/>
          <w:color w:val="000000"/>
          <w:lang w:val="es-CO" w:eastAsia="es-ES"/>
        </w:rPr>
        <w:t>, además de las oportunidades de mejora evidenciada</w:t>
      </w:r>
      <w:ins w:id="31" w:author="Grety Patricia López Alban" w:date="2024-02-07T09:04:00Z">
        <w:r w:rsidR="00257022">
          <w:rPr>
            <w:rFonts w:ascii="Arial" w:eastAsia="Times New Roman" w:hAnsi="Arial" w:cs="Arial"/>
            <w:color w:val="000000"/>
            <w:lang w:val="es-CO" w:eastAsia="es-ES"/>
          </w:rPr>
          <w:t>s</w:t>
        </w:r>
      </w:ins>
      <w:r w:rsidR="00333388">
        <w:rPr>
          <w:rFonts w:ascii="Arial" w:eastAsia="Times New Roman" w:hAnsi="Arial" w:cs="Arial"/>
          <w:color w:val="000000"/>
          <w:lang w:val="es-CO" w:eastAsia="es-ES"/>
        </w:rPr>
        <w:t xml:space="preserve"> en la pasada vigencia</w:t>
      </w:r>
      <w:ins w:id="32" w:author="Grety Patricia López Alban" w:date="2024-02-07T09:04:00Z">
        <w:r w:rsidR="00257022">
          <w:rPr>
            <w:rFonts w:ascii="Arial" w:eastAsia="Times New Roman" w:hAnsi="Arial" w:cs="Arial"/>
            <w:color w:val="000000"/>
            <w:lang w:val="es-CO" w:eastAsia="es-ES"/>
          </w:rPr>
          <w:t>.</w:t>
        </w:r>
      </w:ins>
    </w:p>
    <w:p w:rsidR="00257022" w:rsidRDefault="00257022" w:rsidP="00422388">
      <w:pPr>
        <w:widowControl/>
        <w:autoSpaceDE/>
        <w:autoSpaceDN/>
        <w:jc w:val="both"/>
        <w:rPr>
          <w:ins w:id="33" w:author="Grety Patricia López Alban" w:date="2024-02-07T09:04:00Z"/>
          <w:rFonts w:ascii="Arial" w:eastAsia="Times New Roman" w:hAnsi="Arial" w:cs="Arial"/>
          <w:color w:val="000000"/>
          <w:lang w:val="es-CO" w:eastAsia="es-ES"/>
        </w:rPr>
      </w:pPr>
    </w:p>
    <w:p w:rsidR="008820CB" w:rsidRPr="00422388" w:rsidRDefault="00257022" w:rsidP="00422388">
      <w:pPr>
        <w:widowControl/>
        <w:autoSpaceDE/>
        <w:autoSpaceDN/>
        <w:jc w:val="both"/>
        <w:rPr>
          <w:rFonts w:ascii="Arial" w:eastAsia="Times New Roman" w:hAnsi="Arial" w:cs="Arial"/>
          <w:color w:val="000000"/>
          <w:lang w:val="es-CO" w:eastAsia="es-ES"/>
        </w:rPr>
      </w:pPr>
      <w:ins w:id="34" w:author="Grety Patricia López Alban" w:date="2024-02-07T09:04:00Z">
        <w:r>
          <w:rPr>
            <w:rFonts w:ascii="Arial" w:eastAsia="Times New Roman" w:hAnsi="Arial" w:cs="Arial"/>
            <w:color w:val="000000"/>
            <w:lang w:val="es-CO" w:eastAsia="es-ES"/>
          </w:rPr>
          <w:t>En consecuencia,</w:t>
        </w:r>
      </w:ins>
      <w:del w:id="35" w:author="Grety Patricia López Alban" w:date="2024-02-07T09:04:00Z">
        <w:r w:rsidR="002B66DE" w:rsidRPr="002B66DE" w:rsidDel="00257022">
          <w:rPr>
            <w:rFonts w:ascii="Arial" w:eastAsia="Times New Roman" w:hAnsi="Arial" w:cs="Arial"/>
            <w:color w:val="000000"/>
            <w:lang w:val="es-CO" w:eastAsia="es-ES"/>
          </w:rPr>
          <w:delText>;</w:delText>
        </w:r>
      </w:del>
      <w:r w:rsidR="002B66DE" w:rsidRPr="002B66DE">
        <w:rPr>
          <w:rFonts w:ascii="Arial" w:eastAsia="Times New Roman" w:hAnsi="Arial" w:cs="Arial"/>
          <w:color w:val="000000"/>
          <w:lang w:val="es-CO" w:eastAsia="es-ES"/>
        </w:rPr>
        <w:t xml:space="preserve"> procede a derogar</w:t>
      </w:r>
      <w:r w:rsidR="002B66DE" w:rsidRPr="002B66DE">
        <w:rPr>
          <w:rFonts w:ascii="Arial" w:eastAsia="Times New Roman" w:hAnsi="Arial" w:cs="Arial"/>
          <w:color w:val="000000"/>
          <w:vertAlign w:val="superscript"/>
          <w:lang w:val="es-CO" w:eastAsia="es-ES"/>
        </w:rPr>
        <w:footnoteReference w:id="1"/>
      </w:r>
      <w:r w:rsidR="002B66DE" w:rsidRPr="002B66DE">
        <w:rPr>
          <w:rFonts w:ascii="Arial" w:eastAsia="Times New Roman" w:hAnsi="Arial" w:cs="Arial"/>
          <w:color w:val="000000"/>
          <w:lang w:val="es-CO" w:eastAsia="es-ES"/>
        </w:rPr>
        <w:t xml:space="preserve"> la Resolución No. 0004 del 03 de enero de 2023 y a regular</w:t>
      </w:r>
      <w:r w:rsidR="002B66DE" w:rsidRPr="002B66DE">
        <w:rPr>
          <w:rFonts w:ascii="Arial" w:eastAsia="Times New Roman" w:hAnsi="Arial" w:cs="Arial"/>
          <w:lang w:val="es-CO" w:eastAsia="es-ES"/>
        </w:rPr>
        <w:t xml:space="preserve"> el </w:t>
      </w:r>
      <w:r w:rsidR="002B66DE" w:rsidRPr="002B66DE">
        <w:rPr>
          <w:rFonts w:ascii="Arial" w:eastAsia="Times New Roman" w:hAnsi="Arial" w:cs="Arial"/>
          <w:color w:val="000000"/>
          <w:lang w:val="es-CO" w:eastAsia="es-ES"/>
        </w:rPr>
        <w:t>proceso de planeación, ejecución, evaluación y seguimiento de visitas a</w:t>
      </w:r>
      <w:r w:rsidR="00F24657">
        <w:rPr>
          <w:rFonts w:ascii="Arial" w:eastAsia="Times New Roman" w:hAnsi="Arial" w:cs="Arial"/>
          <w:color w:val="000000"/>
          <w:lang w:val="es-CO" w:eastAsia="es-ES"/>
        </w:rPr>
        <w:t xml:space="preserve"> las corporaciones</w:t>
      </w:r>
      <w:r w:rsidR="002B66DE" w:rsidRPr="002B66DE">
        <w:rPr>
          <w:rFonts w:ascii="Arial" w:eastAsia="Times New Roman" w:hAnsi="Arial" w:cs="Arial"/>
          <w:color w:val="000000"/>
          <w:lang w:val="es-CO" w:eastAsia="es-ES"/>
        </w:rPr>
        <w:t>.</w:t>
      </w:r>
    </w:p>
    <w:p w:rsidR="008820CB" w:rsidRPr="00422388" w:rsidRDefault="008820CB" w:rsidP="002B66DE">
      <w:pPr>
        <w:tabs>
          <w:tab w:val="left" w:pos="859"/>
          <w:tab w:val="left" w:pos="861"/>
        </w:tabs>
        <w:ind w:right="187"/>
        <w:rPr>
          <w:rFonts w:ascii="Arial" w:hAnsi="Arial" w:cs="Arial"/>
          <w:b/>
        </w:rPr>
      </w:pPr>
    </w:p>
    <w:p w:rsidR="003956A9" w:rsidRPr="00422388" w:rsidRDefault="00FB2833" w:rsidP="00526094">
      <w:pPr>
        <w:pStyle w:val="Prrafodelista"/>
        <w:numPr>
          <w:ilvl w:val="1"/>
          <w:numId w:val="10"/>
        </w:numPr>
        <w:tabs>
          <w:tab w:val="left" w:pos="501"/>
          <w:tab w:val="left" w:pos="847"/>
        </w:tabs>
        <w:spacing w:before="1"/>
        <w:ind w:left="501" w:right="183" w:hanging="360"/>
        <w:rPr>
          <w:b/>
        </w:rPr>
      </w:pPr>
      <w:r w:rsidRPr="00422388">
        <w:rPr>
          <w:b/>
        </w:rPr>
        <w:t xml:space="preserve">Facultades de la Superintendencia Delegada para </w:t>
      </w:r>
      <w:r w:rsidR="00526094" w:rsidRPr="00422388">
        <w:rPr>
          <w:b/>
        </w:rPr>
        <w:t>la Gestión:</w:t>
      </w:r>
    </w:p>
    <w:p w:rsidR="00422388" w:rsidRPr="00422388" w:rsidRDefault="00422388" w:rsidP="002B66DE">
      <w:pPr>
        <w:pStyle w:val="NormalWeb"/>
        <w:jc w:val="both"/>
        <w:rPr>
          <w:rFonts w:ascii="Arial" w:hAnsi="Arial" w:cs="Arial"/>
          <w:bCs/>
          <w:sz w:val="22"/>
          <w:szCs w:val="22"/>
        </w:rPr>
      </w:pPr>
      <w:r w:rsidRPr="00422388">
        <w:rPr>
          <w:rFonts w:ascii="Arial" w:eastAsia="Arial" w:hAnsi="Arial" w:cs="Arial"/>
          <w:sz w:val="22"/>
          <w:szCs w:val="22"/>
          <w:lang w:val="es-ES" w:eastAsia="en-US"/>
        </w:rPr>
        <w:t xml:space="preserve">De conformidad con el artículo </w:t>
      </w:r>
      <w:r w:rsidR="004770B5" w:rsidRPr="00422388">
        <w:rPr>
          <w:rStyle w:val="Textoennegrita"/>
          <w:rFonts w:ascii="Arial" w:hAnsi="Arial" w:cs="Arial"/>
          <w:b w:val="0"/>
          <w:sz w:val="22"/>
          <w:szCs w:val="22"/>
        </w:rPr>
        <w:t>13</w:t>
      </w:r>
      <w:r w:rsidRPr="00422388">
        <w:rPr>
          <w:rStyle w:val="Textoennegrita"/>
          <w:rFonts w:ascii="Arial" w:hAnsi="Arial" w:cs="Arial"/>
          <w:b w:val="0"/>
          <w:sz w:val="22"/>
          <w:szCs w:val="22"/>
        </w:rPr>
        <w:t xml:space="preserve"> del Decreto 2595 de 2012,</w:t>
      </w:r>
      <w:r w:rsidR="004770B5" w:rsidRPr="00422388">
        <w:rPr>
          <w:rStyle w:val="nfasis"/>
          <w:rFonts w:ascii="Arial" w:hAnsi="Arial" w:cs="Arial"/>
          <w:sz w:val="22"/>
          <w:szCs w:val="22"/>
        </w:rPr>
        <w:t xml:space="preserve"> </w:t>
      </w:r>
      <w:r w:rsidRPr="00422388">
        <w:rPr>
          <w:rStyle w:val="nfasis"/>
          <w:rFonts w:ascii="Arial" w:hAnsi="Arial" w:cs="Arial"/>
          <w:bCs/>
          <w:sz w:val="22"/>
          <w:szCs w:val="22"/>
        </w:rPr>
        <w:t>son f</w:t>
      </w:r>
      <w:r w:rsidR="004770B5" w:rsidRPr="00422388">
        <w:rPr>
          <w:rStyle w:val="nfasis"/>
          <w:rFonts w:ascii="Arial" w:hAnsi="Arial" w:cs="Arial"/>
          <w:bCs/>
          <w:sz w:val="22"/>
          <w:szCs w:val="22"/>
        </w:rPr>
        <w:t>unciones de la Superintendencia Delegada para la Gestión</w:t>
      </w:r>
      <w:r w:rsidRPr="00422388">
        <w:rPr>
          <w:rFonts w:ascii="Arial" w:hAnsi="Arial" w:cs="Arial"/>
          <w:bCs/>
          <w:sz w:val="22"/>
          <w:szCs w:val="22"/>
        </w:rPr>
        <w:t xml:space="preserve">: </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1. Dirigir y orientar la vigilancia e inspección de los aspectos administrativos, financieros, contables, de funcionamiento y operativos de las </w:t>
      </w:r>
      <w:r w:rsidR="00F24657" w:rsidRPr="00343D30">
        <w:rPr>
          <w:rFonts w:ascii="Arial" w:hAnsi="Arial" w:cs="Arial"/>
          <w:sz w:val="20"/>
          <w:szCs w:val="20"/>
        </w:rPr>
        <w:t>c</w:t>
      </w:r>
      <w:r w:rsidRPr="00343D30">
        <w:rPr>
          <w:rFonts w:ascii="Arial" w:hAnsi="Arial" w:cs="Arial"/>
          <w:sz w:val="20"/>
          <w:szCs w:val="20"/>
        </w:rPr>
        <w:t xml:space="preserve">ajas de </w:t>
      </w:r>
      <w:r w:rsidR="00F24657" w:rsidRPr="00343D30">
        <w:rPr>
          <w:rFonts w:ascii="Arial" w:hAnsi="Arial" w:cs="Arial"/>
          <w:sz w:val="20"/>
          <w:szCs w:val="20"/>
        </w:rPr>
        <w:t>c</w:t>
      </w:r>
      <w:r w:rsidRPr="00343D30">
        <w:rPr>
          <w:rFonts w:ascii="Arial" w:hAnsi="Arial" w:cs="Arial"/>
          <w:sz w:val="20"/>
          <w:szCs w:val="20"/>
        </w:rPr>
        <w:t xml:space="preserve">ompensación </w:t>
      </w:r>
      <w:r w:rsidR="00F24657" w:rsidRPr="00343D30">
        <w:rPr>
          <w:rFonts w:ascii="Arial" w:hAnsi="Arial" w:cs="Arial"/>
          <w:sz w:val="20"/>
          <w:szCs w:val="20"/>
        </w:rPr>
        <w:t>f</w:t>
      </w:r>
      <w:r w:rsidRPr="00343D30">
        <w:rPr>
          <w:rFonts w:ascii="Arial" w:hAnsi="Arial" w:cs="Arial"/>
          <w:sz w:val="20"/>
          <w:szCs w:val="20"/>
        </w:rPr>
        <w:t>amiliar y de las demás entidades que estas constituyan, administren o participen, como asociadas o accionistas, con relación a la prestación de los servicios sociales a su cargo.</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2. Dirigir la inspección y vigilancia del cumplimiento de las normas y principios técnicos relacionados con la eficiencia, eficacia y solidaridad y el control de gestión de las Cajas de </w:t>
      </w:r>
      <w:r w:rsidRPr="00343D30">
        <w:rPr>
          <w:rFonts w:ascii="Arial" w:hAnsi="Arial" w:cs="Arial"/>
          <w:sz w:val="20"/>
          <w:szCs w:val="20"/>
        </w:rPr>
        <w:lastRenderedPageBreak/>
        <w:t>Compensación Familiar o las entidades que estas constituyan, administren o participen, como asociadas o accionistas, con relación a la prestación de los servicios sociales a su cargo.</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3. Promover los programas de coordinación entre las </w:t>
      </w:r>
      <w:r w:rsidR="00F24657" w:rsidRPr="00343D30">
        <w:rPr>
          <w:rFonts w:ascii="Arial" w:hAnsi="Arial" w:cs="Arial"/>
          <w:sz w:val="20"/>
          <w:szCs w:val="20"/>
        </w:rPr>
        <w:t>c</w:t>
      </w:r>
      <w:r w:rsidRPr="00343D30">
        <w:rPr>
          <w:rFonts w:ascii="Arial" w:hAnsi="Arial" w:cs="Arial"/>
          <w:sz w:val="20"/>
          <w:szCs w:val="20"/>
        </w:rPr>
        <w:t xml:space="preserve">ajas de </w:t>
      </w:r>
      <w:r w:rsidR="00F24657" w:rsidRPr="00343D30">
        <w:rPr>
          <w:rFonts w:ascii="Arial" w:hAnsi="Arial" w:cs="Arial"/>
          <w:sz w:val="20"/>
          <w:szCs w:val="20"/>
        </w:rPr>
        <w:t>c</w:t>
      </w:r>
      <w:r w:rsidRPr="00343D30">
        <w:rPr>
          <w:rFonts w:ascii="Arial" w:hAnsi="Arial" w:cs="Arial"/>
          <w:sz w:val="20"/>
          <w:szCs w:val="20"/>
        </w:rPr>
        <w:t xml:space="preserve">ompensación </w:t>
      </w:r>
      <w:r w:rsidR="00F24657" w:rsidRPr="00343D30">
        <w:rPr>
          <w:rFonts w:ascii="Arial" w:hAnsi="Arial" w:cs="Arial"/>
          <w:sz w:val="20"/>
          <w:szCs w:val="20"/>
        </w:rPr>
        <w:t>f</w:t>
      </w:r>
      <w:r w:rsidRPr="00343D30">
        <w:rPr>
          <w:rFonts w:ascii="Arial" w:hAnsi="Arial" w:cs="Arial"/>
          <w:sz w:val="20"/>
          <w:szCs w:val="20"/>
        </w:rPr>
        <w:t>amiliar, tendientes a mejorar la compensación entre recaudos y pagos y a disminuir los costos de los recaudos y pagos.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4. Evaluar y aprobar las solicitudes que presenten las </w:t>
      </w:r>
      <w:r w:rsidR="00F24657" w:rsidRPr="00343D30">
        <w:rPr>
          <w:rFonts w:ascii="Arial" w:hAnsi="Arial" w:cs="Arial"/>
          <w:sz w:val="20"/>
          <w:szCs w:val="20"/>
        </w:rPr>
        <w:t>c</w:t>
      </w:r>
      <w:r w:rsidRPr="00343D30">
        <w:rPr>
          <w:rFonts w:ascii="Arial" w:hAnsi="Arial" w:cs="Arial"/>
          <w:sz w:val="20"/>
          <w:szCs w:val="20"/>
        </w:rPr>
        <w:t xml:space="preserve">ajas de </w:t>
      </w:r>
      <w:r w:rsidR="00F24657" w:rsidRPr="00343D30">
        <w:rPr>
          <w:rFonts w:ascii="Arial" w:hAnsi="Arial" w:cs="Arial"/>
          <w:sz w:val="20"/>
          <w:szCs w:val="20"/>
        </w:rPr>
        <w:t>c</w:t>
      </w:r>
      <w:r w:rsidRPr="00343D30">
        <w:rPr>
          <w:rFonts w:ascii="Arial" w:hAnsi="Arial" w:cs="Arial"/>
          <w:sz w:val="20"/>
          <w:szCs w:val="20"/>
        </w:rPr>
        <w:t xml:space="preserve">ompensación </w:t>
      </w:r>
      <w:r w:rsidR="00F24657" w:rsidRPr="00343D30">
        <w:rPr>
          <w:rFonts w:ascii="Arial" w:hAnsi="Arial" w:cs="Arial"/>
          <w:sz w:val="20"/>
          <w:szCs w:val="20"/>
        </w:rPr>
        <w:t>f</w:t>
      </w:r>
      <w:r w:rsidRPr="00343D30">
        <w:rPr>
          <w:rFonts w:ascii="Arial" w:hAnsi="Arial" w:cs="Arial"/>
          <w:sz w:val="20"/>
          <w:szCs w:val="20"/>
        </w:rPr>
        <w:t>amiliar, sobre la constitución y funcionamiento de los servicios y planes, programas y proyectos sociales prestados por ellas.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5. Impartir las directrices para la inspección y vigilancia del proceso de afiliación, de acceso y calidad de los servicios, planes, programas y proyectos sociales prestados por las entidades que administren el Subsidio Familiar e intervenir, si lo estima necesario, los procesos de afiliación de los empleadores y acceso de los servicios establecidos en las </w:t>
      </w:r>
      <w:r w:rsidR="00F24657" w:rsidRPr="00343D30">
        <w:rPr>
          <w:rFonts w:ascii="Arial" w:hAnsi="Arial" w:cs="Arial"/>
          <w:sz w:val="20"/>
          <w:szCs w:val="20"/>
        </w:rPr>
        <w:t>c</w:t>
      </w:r>
      <w:r w:rsidRPr="00343D30">
        <w:rPr>
          <w:rFonts w:ascii="Arial" w:hAnsi="Arial" w:cs="Arial"/>
          <w:sz w:val="20"/>
          <w:szCs w:val="20"/>
        </w:rPr>
        <w:t xml:space="preserve">ajas de </w:t>
      </w:r>
      <w:r w:rsidR="00F24657" w:rsidRPr="00343D30">
        <w:rPr>
          <w:rFonts w:ascii="Arial" w:hAnsi="Arial" w:cs="Arial"/>
          <w:sz w:val="20"/>
          <w:szCs w:val="20"/>
        </w:rPr>
        <w:t>c</w:t>
      </w:r>
      <w:r w:rsidRPr="00343D30">
        <w:rPr>
          <w:rFonts w:ascii="Arial" w:hAnsi="Arial" w:cs="Arial"/>
          <w:sz w:val="20"/>
          <w:szCs w:val="20"/>
        </w:rPr>
        <w:t xml:space="preserve">ompensación </w:t>
      </w:r>
      <w:r w:rsidR="00F24657" w:rsidRPr="00343D30">
        <w:rPr>
          <w:rFonts w:ascii="Arial" w:hAnsi="Arial" w:cs="Arial"/>
          <w:sz w:val="20"/>
          <w:szCs w:val="20"/>
        </w:rPr>
        <w:t>f</w:t>
      </w:r>
      <w:r w:rsidRPr="00343D30">
        <w:rPr>
          <w:rFonts w:ascii="Arial" w:hAnsi="Arial" w:cs="Arial"/>
          <w:sz w:val="20"/>
          <w:szCs w:val="20"/>
        </w:rPr>
        <w:t>amiliar.</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6. Orientar y coordinar las acciones de vigilancia e inspección de los planes y programas institucionales, proyectos y servicios sociales de las </w:t>
      </w:r>
      <w:r w:rsidR="000F2A44" w:rsidRPr="00343D30">
        <w:rPr>
          <w:rFonts w:ascii="Arial" w:hAnsi="Arial" w:cs="Arial"/>
          <w:sz w:val="20"/>
          <w:szCs w:val="20"/>
        </w:rPr>
        <w:t>c</w:t>
      </w:r>
      <w:r w:rsidRPr="00343D30">
        <w:rPr>
          <w:rFonts w:ascii="Arial" w:hAnsi="Arial" w:cs="Arial"/>
          <w:sz w:val="20"/>
          <w:szCs w:val="20"/>
        </w:rPr>
        <w:t xml:space="preserve">ajas de </w:t>
      </w:r>
      <w:r w:rsidR="000F2A44" w:rsidRPr="00343D30">
        <w:rPr>
          <w:rFonts w:ascii="Arial" w:hAnsi="Arial" w:cs="Arial"/>
          <w:sz w:val="20"/>
          <w:szCs w:val="20"/>
        </w:rPr>
        <w:t>c</w:t>
      </w:r>
      <w:r w:rsidRPr="00343D30">
        <w:rPr>
          <w:rFonts w:ascii="Arial" w:hAnsi="Arial" w:cs="Arial"/>
          <w:sz w:val="20"/>
          <w:szCs w:val="20"/>
        </w:rPr>
        <w:t xml:space="preserve">ompensación </w:t>
      </w:r>
      <w:r w:rsidR="000F2A44" w:rsidRPr="00343D30">
        <w:rPr>
          <w:rFonts w:ascii="Arial" w:hAnsi="Arial" w:cs="Arial"/>
          <w:sz w:val="20"/>
          <w:szCs w:val="20"/>
        </w:rPr>
        <w:t>f</w:t>
      </w:r>
      <w:r w:rsidRPr="00343D30">
        <w:rPr>
          <w:rFonts w:ascii="Arial" w:hAnsi="Arial" w:cs="Arial"/>
          <w:sz w:val="20"/>
          <w:szCs w:val="20"/>
        </w:rPr>
        <w:t>amiliar y llevar el registro de la información actualizada sobre los mismos.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7. Determinar las acciones para la inspección y vigilancia de la cuota monetaria a cargo de las </w:t>
      </w:r>
      <w:r w:rsidR="000F2A44" w:rsidRPr="00343D30">
        <w:rPr>
          <w:rFonts w:ascii="Arial" w:hAnsi="Arial" w:cs="Arial"/>
          <w:sz w:val="20"/>
          <w:szCs w:val="20"/>
        </w:rPr>
        <w:t>c</w:t>
      </w:r>
      <w:r w:rsidRPr="00343D30">
        <w:rPr>
          <w:rFonts w:ascii="Arial" w:hAnsi="Arial" w:cs="Arial"/>
          <w:sz w:val="20"/>
          <w:szCs w:val="20"/>
        </w:rPr>
        <w:t xml:space="preserve">ajas de </w:t>
      </w:r>
      <w:r w:rsidR="000F2A44" w:rsidRPr="00343D30">
        <w:rPr>
          <w:rFonts w:ascii="Arial" w:hAnsi="Arial" w:cs="Arial"/>
          <w:sz w:val="20"/>
          <w:szCs w:val="20"/>
        </w:rPr>
        <w:t>c</w:t>
      </w:r>
      <w:r w:rsidRPr="00343D30">
        <w:rPr>
          <w:rFonts w:ascii="Arial" w:hAnsi="Arial" w:cs="Arial"/>
          <w:sz w:val="20"/>
          <w:szCs w:val="20"/>
        </w:rPr>
        <w:t xml:space="preserve">ompensación </w:t>
      </w:r>
      <w:r w:rsidR="000F2A44" w:rsidRPr="00343D30">
        <w:rPr>
          <w:rFonts w:ascii="Arial" w:hAnsi="Arial" w:cs="Arial"/>
          <w:sz w:val="20"/>
          <w:szCs w:val="20"/>
        </w:rPr>
        <w:t>f</w:t>
      </w:r>
      <w:r w:rsidRPr="00343D30">
        <w:rPr>
          <w:rFonts w:ascii="Arial" w:hAnsi="Arial" w:cs="Arial"/>
          <w:sz w:val="20"/>
          <w:szCs w:val="20"/>
        </w:rPr>
        <w:t>amiliar y del pago de la prestación del subsidio familiar en las demás entidades recaudadoras y/o pagadoras del subsidio familiar, con el objeto de verificar el cumplimiento de los objetivos de Ley 25 de 1981.</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8. Ordenar la elaboración de los mapas de riesgos de las </w:t>
      </w:r>
      <w:r w:rsidR="000F2A44" w:rsidRPr="00343D30">
        <w:rPr>
          <w:rFonts w:ascii="Arial" w:hAnsi="Arial" w:cs="Arial"/>
          <w:sz w:val="20"/>
          <w:szCs w:val="20"/>
        </w:rPr>
        <w:t>c</w:t>
      </w:r>
      <w:r w:rsidRPr="00343D30">
        <w:rPr>
          <w:rFonts w:ascii="Arial" w:hAnsi="Arial" w:cs="Arial"/>
          <w:sz w:val="20"/>
          <w:szCs w:val="20"/>
        </w:rPr>
        <w:t xml:space="preserve">ajas de </w:t>
      </w:r>
      <w:r w:rsidR="000F2A44" w:rsidRPr="00343D30">
        <w:rPr>
          <w:rFonts w:ascii="Arial" w:hAnsi="Arial" w:cs="Arial"/>
          <w:sz w:val="20"/>
          <w:szCs w:val="20"/>
        </w:rPr>
        <w:t>c</w:t>
      </w:r>
      <w:r w:rsidRPr="00343D30">
        <w:rPr>
          <w:rFonts w:ascii="Arial" w:hAnsi="Arial" w:cs="Arial"/>
          <w:sz w:val="20"/>
          <w:szCs w:val="20"/>
        </w:rPr>
        <w:t xml:space="preserve">ompensación </w:t>
      </w:r>
      <w:r w:rsidR="000F2A44" w:rsidRPr="00343D30">
        <w:rPr>
          <w:rFonts w:ascii="Arial" w:hAnsi="Arial" w:cs="Arial"/>
          <w:sz w:val="20"/>
          <w:szCs w:val="20"/>
        </w:rPr>
        <w:t>f</w:t>
      </w:r>
      <w:r w:rsidRPr="00343D30">
        <w:rPr>
          <w:rFonts w:ascii="Arial" w:hAnsi="Arial" w:cs="Arial"/>
          <w:sz w:val="20"/>
          <w:szCs w:val="20"/>
        </w:rPr>
        <w:t>amiliar y realizar la inspección y vigilancia del cumplimiento de los mismos.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9. Definir y evaluar las variables y datos requeridos en el sistema de información de los beneficiarios del programa de desempleo de las </w:t>
      </w:r>
      <w:r w:rsidR="000F2A44" w:rsidRPr="00343D30">
        <w:rPr>
          <w:rFonts w:ascii="Arial" w:hAnsi="Arial" w:cs="Arial"/>
          <w:sz w:val="20"/>
          <w:szCs w:val="20"/>
        </w:rPr>
        <w:t>c</w:t>
      </w:r>
      <w:r w:rsidRPr="00343D30">
        <w:rPr>
          <w:rFonts w:ascii="Arial" w:hAnsi="Arial" w:cs="Arial"/>
          <w:sz w:val="20"/>
          <w:szCs w:val="20"/>
        </w:rPr>
        <w:t xml:space="preserve">ajas de </w:t>
      </w:r>
      <w:r w:rsidR="000F2A44" w:rsidRPr="00343D30">
        <w:rPr>
          <w:rFonts w:ascii="Arial" w:hAnsi="Arial" w:cs="Arial"/>
          <w:sz w:val="20"/>
          <w:szCs w:val="20"/>
        </w:rPr>
        <w:t>c</w:t>
      </w:r>
      <w:r w:rsidRPr="00343D30">
        <w:rPr>
          <w:rFonts w:ascii="Arial" w:hAnsi="Arial" w:cs="Arial"/>
          <w:sz w:val="20"/>
          <w:szCs w:val="20"/>
        </w:rPr>
        <w:t xml:space="preserve">ompensación </w:t>
      </w:r>
      <w:r w:rsidR="000F2A44" w:rsidRPr="00343D30">
        <w:rPr>
          <w:rFonts w:ascii="Arial" w:hAnsi="Arial" w:cs="Arial"/>
          <w:sz w:val="20"/>
          <w:szCs w:val="20"/>
        </w:rPr>
        <w:t>f</w:t>
      </w:r>
      <w:r w:rsidRPr="00343D30">
        <w:rPr>
          <w:rFonts w:ascii="Arial" w:hAnsi="Arial" w:cs="Arial"/>
          <w:sz w:val="20"/>
          <w:szCs w:val="20"/>
        </w:rPr>
        <w:t>amiliar.</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 xml:space="preserve">10. Impartir las directrices para la realización de la vigilancia e inspección a los programas y servicios que ofrecen las </w:t>
      </w:r>
      <w:r w:rsidR="000F2A44" w:rsidRPr="00343D30">
        <w:rPr>
          <w:rFonts w:ascii="Arial" w:hAnsi="Arial" w:cs="Arial"/>
          <w:sz w:val="20"/>
          <w:szCs w:val="20"/>
        </w:rPr>
        <w:t>c</w:t>
      </w:r>
      <w:r w:rsidRPr="00343D30">
        <w:rPr>
          <w:rFonts w:ascii="Arial" w:hAnsi="Arial" w:cs="Arial"/>
          <w:sz w:val="20"/>
          <w:szCs w:val="20"/>
        </w:rPr>
        <w:t xml:space="preserve">ajas de </w:t>
      </w:r>
      <w:r w:rsidR="000F2A44" w:rsidRPr="00343D30">
        <w:rPr>
          <w:rFonts w:ascii="Arial" w:hAnsi="Arial" w:cs="Arial"/>
          <w:sz w:val="20"/>
          <w:szCs w:val="20"/>
        </w:rPr>
        <w:t>c</w:t>
      </w:r>
      <w:r w:rsidRPr="00343D30">
        <w:rPr>
          <w:rFonts w:ascii="Arial" w:hAnsi="Arial" w:cs="Arial"/>
          <w:sz w:val="20"/>
          <w:szCs w:val="20"/>
        </w:rPr>
        <w:t xml:space="preserve">ompensación </w:t>
      </w:r>
      <w:r w:rsidR="000F2A44" w:rsidRPr="00343D30">
        <w:rPr>
          <w:rFonts w:ascii="Arial" w:hAnsi="Arial" w:cs="Arial"/>
          <w:sz w:val="20"/>
          <w:szCs w:val="20"/>
        </w:rPr>
        <w:t>f</w:t>
      </w:r>
      <w:r w:rsidRPr="00343D30">
        <w:rPr>
          <w:rFonts w:ascii="Arial" w:hAnsi="Arial" w:cs="Arial"/>
          <w:sz w:val="20"/>
          <w:szCs w:val="20"/>
        </w:rPr>
        <w:t xml:space="preserve">amiliar a los desempleados con o sin vinculación anterior a las </w:t>
      </w:r>
      <w:r w:rsidR="000F2A44" w:rsidRPr="00343D30">
        <w:rPr>
          <w:rFonts w:ascii="Arial" w:hAnsi="Arial" w:cs="Arial"/>
          <w:sz w:val="20"/>
          <w:szCs w:val="20"/>
        </w:rPr>
        <w:t>c</w:t>
      </w:r>
      <w:r w:rsidRPr="00343D30">
        <w:rPr>
          <w:rFonts w:ascii="Arial" w:hAnsi="Arial" w:cs="Arial"/>
          <w:sz w:val="20"/>
          <w:szCs w:val="20"/>
        </w:rPr>
        <w:t xml:space="preserve">ajas de </w:t>
      </w:r>
      <w:r w:rsidR="000F2A44" w:rsidRPr="00343D30">
        <w:rPr>
          <w:rFonts w:ascii="Arial" w:hAnsi="Arial" w:cs="Arial"/>
          <w:sz w:val="20"/>
          <w:szCs w:val="20"/>
        </w:rPr>
        <w:t>c</w:t>
      </w:r>
      <w:r w:rsidRPr="00343D30">
        <w:rPr>
          <w:rFonts w:ascii="Arial" w:hAnsi="Arial" w:cs="Arial"/>
          <w:sz w:val="20"/>
          <w:szCs w:val="20"/>
        </w:rPr>
        <w:t xml:space="preserve">ompensación </w:t>
      </w:r>
      <w:r w:rsidR="000F2A44" w:rsidRPr="00343D30">
        <w:rPr>
          <w:rFonts w:ascii="Arial" w:hAnsi="Arial" w:cs="Arial"/>
          <w:sz w:val="20"/>
          <w:szCs w:val="20"/>
        </w:rPr>
        <w:t>f</w:t>
      </w:r>
      <w:r w:rsidRPr="00343D30">
        <w:rPr>
          <w:rFonts w:ascii="Arial" w:hAnsi="Arial" w:cs="Arial"/>
          <w:sz w:val="20"/>
          <w:szCs w:val="20"/>
        </w:rPr>
        <w:t>amiliar.</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11. Impartir las directrices para la realización de la vigilancia e inspección de los programas de Atención Integral a la Niñez y Jornada Escolar Complementaria de acuerdo con las apropiaciones de ley.</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12. Impartir las directrices para la realización de la vigilancia e inspección del funcionamiento, operación y del cumplimiento de los programas y servicios financieros de las Cajas de Compensación Familiar.</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13. Impartir las directrices para la realización de la vigilancia e inspección a la gestión operativa que adelantan las Cajas de Compensación Familiar, con relación a los recursos asignados de subsidios de vivienda.</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lastRenderedPageBreak/>
        <w:t>14. Instruir a las entidades vigiladas sobre la manera como deben cumplirse las disposiciones que regulan su actividad.</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15. Dirigir y supervisar la inspección y vigilancia de los presupuestos de ingresos y egresos y límite máximo de inversión de las Cajas de Compensación Familiar, de acuerdo con lo señalado en la ley.</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16. Fijar los criterios generales para la elaboración, control y seguimiento de los presupuestos de las Cajas de Compensación, los cuales servirán de guía para su adecuada ejecución.</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17. Implementar mecanismos y procedimientos para el cumplimiento de las normas contables por parte de las Cajas de Compensación Familiar.</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18. Establecer un sistema de indicadores de alerta temprana que permita la evaluación de la estructura financiera, la identificación de situaciones de riesgo y la toma de correctivos por parte de las entidades vigiladas.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19. Ordenar, previo análisis de la estructura financiera de las entidades bajo su supervisión, los correctivos y planes de mejoramiento a que haya lugar y determinar los parámetros para su seguimiento y cumplimiento.</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20. Dirigir el seguimiento permanente del margen de solvencia y el cumplimiento de las inversiones requeridas a las Cajas de Compensación Familiar y a las demás entidades que estas constituyan, administren o participen, como asociadas o accionistas, con relación a la prestación de los servicios sociales a su cargo, con el fin de adoptar las medidas que resulten necesarias.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21. Suscribir y comunicar los informes de vigilancia e inspección a las personas, empresas y entidades bajo su supervisión.</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22. Aprobar, suscribir, comunicar y coordinar el seguimiento de los planes de mejoramiento que se les establezcan a las personas, empresas y entidades bajo su supervisión.</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23. Definir los procesos y actividades de vigilancia e inspección a los sujetos de supervisión, para lo cual se podrán ordenar visitas, recibir declaraciones, allegar documentos y utilizar los demás medios de pruebas legalmente admitidos.</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24. Remitir, para consideración del Superintendente Delegado para la Responsabilidad Administrativa y las Medidas Especiales, los hechos o conductas observadas en las actividades de vigilancia e inspección que sean de su competencia.</w:t>
      </w:r>
    </w:p>
    <w:p w:rsidR="004770B5" w:rsidRPr="00343D30" w:rsidRDefault="004770B5" w:rsidP="00343D30">
      <w:pPr>
        <w:pStyle w:val="NormalWeb"/>
        <w:ind w:left="567" w:right="469"/>
        <w:jc w:val="both"/>
        <w:rPr>
          <w:rFonts w:ascii="Arial" w:hAnsi="Arial" w:cs="Arial"/>
          <w:sz w:val="20"/>
          <w:szCs w:val="20"/>
        </w:rPr>
      </w:pPr>
      <w:r w:rsidRPr="00343D30">
        <w:rPr>
          <w:rFonts w:ascii="Arial" w:hAnsi="Arial" w:cs="Arial"/>
          <w:sz w:val="20"/>
          <w:szCs w:val="20"/>
        </w:rPr>
        <w:t>25. Las demás funciones que el Superintendente del Subsidio Familiar le asigne, de acuerdo con la naturaleza de la Superintendencia Delegada.</w:t>
      </w:r>
    </w:p>
    <w:p w:rsidR="003956A9" w:rsidRDefault="003956A9">
      <w:pPr>
        <w:pStyle w:val="Textoindependiente"/>
        <w:spacing w:before="2"/>
        <w:rPr>
          <w:rFonts w:ascii="Arial" w:hAnsi="Arial" w:cs="Arial"/>
          <w:sz w:val="22"/>
          <w:szCs w:val="22"/>
        </w:rPr>
      </w:pPr>
    </w:p>
    <w:p w:rsidR="00343D30" w:rsidRDefault="00343D30">
      <w:pPr>
        <w:pStyle w:val="Textoindependiente"/>
        <w:spacing w:before="2"/>
        <w:rPr>
          <w:rFonts w:ascii="Arial" w:hAnsi="Arial" w:cs="Arial"/>
          <w:sz w:val="22"/>
          <w:szCs w:val="22"/>
        </w:rPr>
      </w:pPr>
    </w:p>
    <w:p w:rsidR="00343D30" w:rsidRDefault="00343D30">
      <w:pPr>
        <w:pStyle w:val="Textoindependiente"/>
        <w:spacing w:before="2"/>
        <w:rPr>
          <w:rFonts w:ascii="Arial" w:hAnsi="Arial" w:cs="Arial"/>
          <w:sz w:val="22"/>
          <w:szCs w:val="22"/>
        </w:rPr>
      </w:pPr>
    </w:p>
    <w:p w:rsidR="00343D30" w:rsidRDefault="00343D30">
      <w:pPr>
        <w:pStyle w:val="Textoindependiente"/>
        <w:spacing w:before="2"/>
        <w:rPr>
          <w:rFonts w:ascii="Arial" w:hAnsi="Arial" w:cs="Arial"/>
          <w:sz w:val="22"/>
          <w:szCs w:val="22"/>
        </w:rPr>
      </w:pPr>
    </w:p>
    <w:p w:rsidR="00BB078A" w:rsidRPr="00422388" w:rsidRDefault="00BB078A">
      <w:pPr>
        <w:pStyle w:val="Textoindependiente"/>
        <w:spacing w:before="2"/>
        <w:rPr>
          <w:rFonts w:ascii="Arial" w:hAnsi="Arial" w:cs="Arial"/>
          <w:sz w:val="22"/>
          <w:szCs w:val="22"/>
        </w:rPr>
      </w:pPr>
    </w:p>
    <w:p w:rsidR="00287611" w:rsidRPr="00422388" w:rsidRDefault="00287611">
      <w:pPr>
        <w:pStyle w:val="Textoindependiente"/>
        <w:spacing w:before="2"/>
        <w:rPr>
          <w:rFonts w:ascii="Arial" w:hAnsi="Arial" w:cs="Arial"/>
          <w:sz w:val="22"/>
          <w:szCs w:val="22"/>
        </w:rPr>
      </w:pPr>
    </w:p>
    <w:p w:rsidR="003956A9" w:rsidRPr="00422388" w:rsidRDefault="00FB2833">
      <w:pPr>
        <w:pStyle w:val="Ttulo1"/>
        <w:numPr>
          <w:ilvl w:val="0"/>
          <w:numId w:val="3"/>
        </w:numPr>
        <w:tabs>
          <w:tab w:val="left" w:pos="500"/>
        </w:tabs>
        <w:spacing w:before="1"/>
        <w:ind w:left="500" w:hanging="358"/>
        <w:rPr>
          <w:sz w:val="22"/>
          <w:szCs w:val="22"/>
        </w:rPr>
      </w:pPr>
      <w:r w:rsidRPr="00422388">
        <w:rPr>
          <w:sz w:val="22"/>
          <w:szCs w:val="22"/>
        </w:rPr>
        <w:t>Ámbito</w:t>
      </w:r>
      <w:r w:rsidRPr="00422388">
        <w:rPr>
          <w:spacing w:val="-4"/>
          <w:sz w:val="22"/>
          <w:szCs w:val="22"/>
        </w:rPr>
        <w:t xml:space="preserve"> </w:t>
      </w:r>
      <w:r w:rsidRPr="00422388">
        <w:rPr>
          <w:sz w:val="22"/>
          <w:szCs w:val="22"/>
        </w:rPr>
        <w:t>de</w:t>
      </w:r>
      <w:r w:rsidRPr="00422388">
        <w:rPr>
          <w:spacing w:val="-3"/>
          <w:sz w:val="22"/>
          <w:szCs w:val="22"/>
        </w:rPr>
        <w:t xml:space="preserve"> </w:t>
      </w:r>
      <w:r w:rsidRPr="00422388">
        <w:rPr>
          <w:spacing w:val="-2"/>
          <w:sz w:val="22"/>
          <w:szCs w:val="22"/>
        </w:rPr>
        <w:t>aplicación</w:t>
      </w:r>
    </w:p>
    <w:p w:rsidR="00526094" w:rsidRPr="00422388" w:rsidRDefault="00526094" w:rsidP="00526094">
      <w:pPr>
        <w:pStyle w:val="Ttulo1"/>
        <w:tabs>
          <w:tab w:val="left" w:pos="500"/>
        </w:tabs>
        <w:spacing w:before="1"/>
        <w:ind w:left="500" w:firstLine="0"/>
        <w:rPr>
          <w:sz w:val="22"/>
          <w:szCs w:val="22"/>
        </w:rPr>
      </w:pPr>
    </w:p>
    <w:p w:rsidR="002B66DE" w:rsidRDefault="002B66DE" w:rsidP="008D0D4D">
      <w:pPr>
        <w:widowControl/>
        <w:autoSpaceDE/>
        <w:autoSpaceDN/>
        <w:jc w:val="both"/>
        <w:rPr>
          <w:rFonts w:ascii="Arial" w:eastAsia="Calibri" w:hAnsi="Arial" w:cs="Arial"/>
          <w:lang w:val="es-CO"/>
        </w:rPr>
      </w:pPr>
      <w:r w:rsidRPr="00422388">
        <w:rPr>
          <w:rFonts w:ascii="Arial" w:eastAsia="Calibri" w:hAnsi="Arial" w:cs="Arial"/>
          <w:lang w:val="es-CO"/>
        </w:rPr>
        <w:t xml:space="preserve">El </w:t>
      </w:r>
      <w:r w:rsidRPr="002B66DE">
        <w:rPr>
          <w:rFonts w:ascii="Arial" w:eastAsia="Calibri" w:hAnsi="Arial" w:cs="Arial"/>
          <w:lang w:val="es-CO"/>
        </w:rPr>
        <w:t>proceso de visitas ordinarias a entes vigilados</w:t>
      </w:r>
      <w:del w:id="36" w:author="Grety Patricia López Alban" w:date="2024-02-07T09:06:00Z">
        <w:r w:rsidRPr="002B66DE" w:rsidDel="00257022">
          <w:rPr>
            <w:rFonts w:ascii="Arial" w:eastAsia="Calibri" w:hAnsi="Arial" w:cs="Arial"/>
            <w:lang w:val="es-CO"/>
          </w:rPr>
          <w:delText>,</w:delText>
        </w:r>
      </w:del>
      <w:ins w:id="37" w:author="Grety Patricia López Alban" w:date="2024-02-07T09:06:00Z">
        <w:r w:rsidR="00257022">
          <w:rPr>
            <w:rFonts w:ascii="Arial" w:eastAsia="Calibri" w:hAnsi="Arial" w:cs="Arial"/>
            <w:lang w:val="es-CO"/>
          </w:rPr>
          <w:t xml:space="preserve"> se</w:t>
        </w:r>
      </w:ins>
      <w:r w:rsidRPr="002B66DE">
        <w:rPr>
          <w:rFonts w:ascii="Arial" w:eastAsia="Calibri" w:hAnsi="Arial" w:cs="Arial"/>
          <w:b/>
          <w:lang w:val="es-CO"/>
        </w:rPr>
        <w:t xml:space="preserve"> </w:t>
      </w:r>
      <w:r w:rsidRPr="002B66DE">
        <w:rPr>
          <w:rFonts w:ascii="Arial" w:eastAsia="Calibri" w:hAnsi="Arial" w:cs="Arial"/>
          <w:lang w:val="es-CO"/>
        </w:rPr>
        <w:t>aplica para toda visita ordinaria efectuada por la Superintendencia Delegada para la Gestión</w:t>
      </w:r>
      <w:r w:rsidR="000F2A44">
        <w:rPr>
          <w:rFonts w:ascii="Arial" w:eastAsia="Calibri" w:hAnsi="Arial" w:cs="Arial"/>
          <w:lang w:val="es-CO"/>
        </w:rPr>
        <w:t xml:space="preserve"> de esta Entidad</w:t>
      </w:r>
      <w:r w:rsidRPr="002B66DE">
        <w:rPr>
          <w:rFonts w:ascii="Arial" w:eastAsia="Calibri" w:hAnsi="Arial" w:cs="Arial"/>
          <w:lang w:val="es-CO"/>
        </w:rPr>
        <w:t>, en sus etapas de planeación, ejecución, evaluación y seguimiento en visitas ordinarias a las cajas de compensación familiar, las organizaciones y entidades recaudadoras y pagadoras del subsidio familiar</w:t>
      </w:r>
      <w:r w:rsidR="000F2A44">
        <w:rPr>
          <w:rFonts w:ascii="Arial" w:eastAsia="Calibri" w:hAnsi="Arial" w:cs="Arial"/>
          <w:lang w:val="es-CO"/>
        </w:rPr>
        <w:t>.</w:t>
      </w:r>
    </w:p>
    <w:p w:rsidR="008D0D4D" w:rsidRDefault="008D0D4D" w:rsidP="008D0D4D">
      <w:pPr>
        <w:widowControl/>
        <w:autoSpaceDE/>
        <w:autoSpaceDN/>
        <w:jc w:val="both"/>
        <w:rPr>
          <w:rFonts w:ascii="Arial" w:eastAsia="Calibri" w:hAnsi="Arial" w:cs="Arial"/>
          <w:lang w:val="es-CO"/>
        </w:rPr>
      </w:pPr>
    </w:p>
    <w:p w:rsidR="003956A9" w:rsidRPr="008D0D4D" w:rsidRDefault="00FB2833">
      <w:pPr>
        <w:pStyle w:val="Ttulo1"/>
        <w:numPr>
          <w:ilvl w:val="0"/>
          <w:numId w:val="3"/>
        </w:numPr>
        <w:tabs>
          <w:tab w:val="left" w:pos="500"/>
        </w:tabs>
        <w:ind w:left="500" w:hanging="358"/>
        <w:rPr>
          <w:sz w:val="22"/>
          <w:szCs w:val="22"/>
        </w:rPr>
      </w:pPr>
      <w:r w:rsidRPr="00422388">
        <w:rPr>
          <w:sz w:val="22"/>
          <w:szCs w:val="22"/>
        </w:rPr>
        <w:t>Estudio</w:t>
      </w:r>
      <w:r w:rsidRPr="00422388">
        <w:rPr>
          <w:spacing w:val="-5"/>
          <w:sz w:val="22"/>
          <w:szCs w:val="22"/>
        </w:rPr>
        <w:t xml:space="preserve"> </w:t>
      </w:r>
      <w:r w:rsidRPr="00422388">
        <w:rPr>
          <w:sz w:val="22"/>
          <w:szCs w:val="22"/>
        </w:rPr>
        <w:t>preliminar</w:t>
      </w:r>
      <w:r w:rsidRPr="00422388">
        <w:rPr>
          <w:spacing w:val="-2"/>
          <w:sz w:val="22"/>
          <w:szCs w:val="22"/>
        </w:rPr>
        <w:t xml:space="preserve"> </w:t>
      </w:r>
      <w:r w:rsidRPr="00422388">
        <w:rPr>
          <w:sz w:val="22"/>
          <w:szCs w:val="22"/>
        </w:rPr>
        <w:t>de</w:t>
      </w:r>
      <w:r w:rsidRPr="00422388">
        <w:rPr>
          <w:spacing w:val="-4"/>
          <w:sz w:val="22"/>
          <w:szCs w:val="22"/>
        </w:rPr>
        <w:t xml:space="preserve"> </w:t>
      </w:r>
      <w:r w:rsidRPr="00422388">
        <w:rPr>
          <w:sz w:val="22"/>
          <w:szCs w:val="22"/>
        </w:rPr>
        <w:t>viabilidad</w:t>
      </w:r>
      <w:r w:rsidRPr="00422388">
        <w:rPr>
          <w:spacing w:val="-3"/>
          <w:sz w:val="22"/>
          <w:szCs w:val="22"/>
        </w:rPr>
        <w:t xml:space="preserve"> </w:t>
      </w:r>
      <w:r w:rsidRPr="00422388">
        <w:rPr>
          <w:sz w:val="22"/>
          <w:szCs w:val="22"/>
        </w:rPr>
        <w:t>jurídica</w:t>
      </w:r>
      <w:r w:rsidRPr="00422388">
        <w:rPr>
          <w:spacing w:val="-2"/>
          <w:sz w:val="22"/>
          <w:szCs w:val="22"/>
        </w:rPr>
        <w:t xml:space="preserve"> </w:t>
      </w:r>
      <w:r w:rsidRPr="00422388">
        <w:rPr>
          <w:sz w:val="22"/>
          <w:szCs w:val="22"/>
        </w:rPr>
        <w:t>de</w:t>
      </w:r>
      <w:r w:rsidRPr="00422388">
        <w:rPr>
          <w:spacing w:val="-4"/>
          <w:sz w:val="22"/>
          <w:szCs w:val="22"/>
        </w:rPr>
        <w:t xml:space="preserve"> </w:t>
      </w:r>
      <w:r w:rsidRPr="00422388">
        <w:rPr>
          <w:sz w:val="22"/>
          <w:szCs w:val="22"/>
        </w:rPr>
        <w:t>la</w:t>
      </w:r>
      <w:r w:rsidRPr="00422388">
        <w:rPr>
          <w:spacing w:val="-3"/>
          <w:sz w:val="22"/>
          <w:szCs w:val="22"/>
        </w:rPr>
        <w:t xml:space="preserve"> </w:t>
      </w:r>
      <w:r w:rsidRPr="00422388">
        <w:rPr>
          <w:sz w:val="22"/>
          <w:szCs w:val="22"/>
        </w:rPr>
        <w:t>expedición</w:t>
      </w:r>
      <w:r w:rsidRPr="00422388">
        <w:rPr>
          <w:spacing w:val="-2"/>
          <w:sz w:val="22"/>
          <w:szCs w:val="22"/>
        </w:rPr>
        <w:t xml:space="preserve"> </w:t>
      </w:r>
      <w:r w:rsidRPr="00422388">
        <w:rPr>
          <w:sz w:val="22"/>
          <w:szCs w:val="22"/>
        </w:rPr>
        <w:t>de</w:t>
      </w:r>
      <w:r w:rsidR="00143C59">
        <w:rPr>
          <w:spacing w:val="-3"/>
          <w:sz w:val="22"/>
          <w:szCs w:val="22"/>
        </w:rPr>
        <w:t>l Acto Administrativo:</w:t>
      </w:r>
    </w:p>
    <w:p w:rsidR="008D0D4D" w:rsidRPr="00422388" w:rsidRDefault="008D0D4D" w:rsidP="008D0D4D">
      <w:pPr>
        <w:pStyle w:val="Ttulo1"/>
        <w:tabs>
          <w:tab w:val="left" w:pos="500"/>
        </w:tabs>
        <w:ind w:left="500" w:firstLine="0"/>
        <w:rPr>
          <w:sz w:val="22"/>
          <w:szCs w:val="22"/>
        </w:rPr>
      </w:pPr>
    </w:p>
    <w:p w:rsidR="003956A9" w:rsidRPr="00422388" w:rsidRDefault="00FB2833" w:rsidP="00526094">
      <w:pPr>
        <w:pStyle w:val="Prrafodelista"/>
        <w:numPr>
          <w:ilvl w:val="1"/>
          <w:numId w:val="3"/>
        </w:numPr>
        <w:tabs>
          <w:tab w:val="left" w:pos="501"/>
          <w:tab w:val="left" w:pos="847"/>
        </w:tabs>
        <w:ind w:left="501" w:right="182" w:hanging="360"/>
      </w:pPr>
      <w:r w:rsidRPr="00422388">
        <w:rPr>
          <w:b/>
        </w:rPr>
        <w:t>Análisis</w:t>
      </w:r>
      <w:r w:rsidRPr="00422388">
        <w:rPr>
          <w:b/>
          <w:spacing w:val="-15"/>
        </w:rPr>
        <w:t xml:space="preserve"> </w:t>
      </w:r>
      <w:r w:rsidRPr="00422388">
        <w:rPr>
          <w:b/>
        </w:rPr>
        <w:t>expreso</w:t>
      </w:r>
      <w:r w:rsidRPr="00422388">
        <w:rPr>
          <w:b/>
          <w:spacing w:val="-11"/>
        </w:rPr>
        <w:t xml:space="preserve"> </w:t>
      </w:r>
      <w:r w:rsidRPr="00422388">
        <w:rPr>
          <w:b/>
        </w:rPr>
        <w:t>y</w:t>
      </w:r>
      <w:r w:rsidRPr="00422388">
        <w:rPr>
          <w:b/>
          <w:spacing w:val="-17"/>
        </w:rPr>
        <w:t xml:space="preserve"> </w:t>
      </w:r>
      <w:r w:rsidRPr="00422388">
        <w:rPr>
          <w:b/>
        </w:rPr>
        <w:t>detallado</w:t>
      </w:r>
      <w:r w:rsidRPr="00422388">
        <w:rPr>
          <w:b/>
          <w:spacing w:val="-14"/>
        </w:rPr>
        <w:t xml:space="preserve"> </w:t>
      </w:r>
      <w:r w:rsidRPr="00422388">
        <w:rPr>
          <w:b/>
        </w:rPr>
        <w:t>de</w:t>
      </w:r>
      <w:r w:rsidRPr="00422388">
        <w:rPr>
          <w:b/>
          <w:spacing w:val="-13"/>
        </w:rPr>
        <w:t xml:space="preserve"> </w:t>
      </w:r>
      <w:r w:rsidRPr="00422388">
        <w:rPr>
          <w:b/>
        </w:rPr>
        <w:t>las</w:t>
      </w:r>
      <w:r w:rsidRPr="00422388">
        <w:rPr>
          <w:b/>
          <w:spacing w:val="-15"/>
        </w:rPr>
        <w:t xml:space="preserve"> </w:t>
      </w:r>
      <w:r w:rsidRPr="00422388">
        <w:rPr>
          <w:b/>
        </w:rPr>
        <w:t>normas</w:t>
      </w:r>
      <w:r w:rsidRPr="00422388">
        <w:rPr>
          <w:b/>
          <w:spacing w:val="-15"/>
        </w:rPr>
        <w:t xml:space="preserve"> </w:t>
      </w:r>
      <w:r w:rsidRPr="00422388">
        <w:rPr>
          <w:b/>
        </w:rPr>
        <w:t>que</w:t>
      </w:r>
      <w:r w:rsidRPr="00422388">
        <w:rPr>
          <w:b/>
          <w:spacing w:val="-13"/>
        </w:rPr>
        <w:t xml:space="preserve"> </w:t>
      </w:r>
      <w:r w:rsidRPr="00422388">
        <w:rPr>
          <w:b/>
        </w:rPr>
        <w:t>otorgan</w:t>
      </w:r>
      <w:r w:rsidRPr="00422388">
        <w:rPr>
          <w:b/>
          <w:spacing w:val="-16"/>
        </w:rPr>
        <w:t xml:space="preserve"> </w:t>
      </w:r>
      <w:r w:rsidRPr="00422388">
        <w:rPr>
          <w:b/>
        </w:rPr>
        <w:t>competencia</w:t>
      </w:r>
      <w:r w:rsidRPr="00422388">
        <w:rPr>
          <w:b/>
          <w:spacing w:val="-15"/>
        </w:rPr>
        <w:t xml:space="preserve"> </w:t>
      </w:r>
      <w:r w:rsidRPr="00422388">
        <w:rPr>
          <w:b/>
        </w:rPr>
        <w:t xml:space="preserve">para la expedición del proyecto de </w:t>
      </w:r>
      <w:r w:rsidR="008D0D4D">
        <w:rPr>
          <w:b/>
        </w:rPr>
        <w:t xml:space="preserve">acto administrativo que modifica el proceso de visitas ordinarias. </w:t>
      </w:r>
    </w:p>
    <w:p w:rsidR="008D0D4D" w:rsidRDefault="008D0D4D" w:rsidP="008D0D4D">
      <w:pPr>
        <w:widowControl/>
        <w:autoSpaceDE/>
        <w:autoSpaceDN/>
        <w:jc w:val="both"/>
        <w:rPr>
          <w:rFonts w:ascii="Arial" w:eastAsia="Arial" w:hAnsi="Arial" w:cs="Arial"/>
        </w:rPr>
      </w:pPr>
    </w:p>
    <w:p w:rsidR="002B66DE" w:rsidRPr="002B66DE" w:rsidRDefault="008D0D4D" w:rsidP="008D0D4D">
      <w:pPr>
        <w:widowControl/>
        <w:autoSpaceDE/>
        <w:autoSpaceDN/>
        <w:jc w:val="both"/>
        <w:rPr>
          <w:rFonts w:ascii="Arial" w:eastAsia="Times New Roman" w:hAnsi="Arial" w:cs="Arial"/>
          <w:color w:val="000000"/>
          <w:lang w:val="es-CO" w:eastAsia="es-ES"/>
        </w:rPr>
      </w:pPr>
      <w:r>
        <w:rPr>
          <w:rFonts w:ascii="Arial" w:eastAsia="Arial" w:hAnsi="Arial" w:cs="Arial"/>
        </w:rPr>
        <w:t>E</w:t>
      </w:r>
      <w:r w:rsidR="002B66DE" w:rsidRPr="002B66DE">
        <w:rPr>
          <w:rFonts w:ascii="Arial" w:eastAsia="Times New Roman" w:hAnsi="Arial" w:cs="Arial"/>
          <w:color w:val="000000"/>
          <w:lang w:val="es-CO" w:eastAsia="es-ES"/>
        </w:rPr>
        <w:t>l artículo 1° del Decreto 2595 de 2012 dispone:</w:t>
      </w:r>
    </w:p>
    <w:p w:rsidR="008D0D4D" w:rsidRDefault="008D0D4D" w:rsidP="008D0D4D">
      <w:pPr>
        <w:widowControl/>
        <w:autoSpaceDE/>
        <w:autoSpaceDN/>
        <w:jc w:val="both"/>
        <w:rPr>
          <w:rFonts w:ascii="Arial" w:eastAsia="Times New Roman" w:hAnsi="Arial" w:cs="Arial"/>
          <w:color w:val="000000"/>
          <w:lang w:val="es-CO" w:eastAsia="es-ES"/>
        </w:rPr>
      </w:pPr>
    </w:p>
    <w:p w:rsidR="002B66DE" w:rsidRPr="00343D30" w:rsidRDefault="002B66DE" w:rsidP="00343D30">
      <w:pPr>
        <w:widowControl/>
        <w:autoSpaceDE/>
        <w:autoSpaceDN/>
        <w:ind w:left="567" w:right="469"/>
        <w:jc w:val="both"/>
        <w:rPr>
          <w:rFonts w:ascii="Arial" w:eastAsia="Times New Roman" w:hAnsi="Arial" w:cs="Arial"/>
          <w:i/>
          <w:color w:val="000000"/>
          <w:sz w:val="20"/>
          <w:lang w:val="es-CO" w:eastAsia="es-ES"/>
        </w:rPr>
      </w:pPr>
      <w:r w:rsidRPr="00343D30">
        <w:rPr>
          <w:rFonts w:ascii="Arial" w:eastAsia="Times New Roman" w:hAnsi="Arial" w:cs="Arial"/>
          <w:i/>
          <w:color w:val="000000"/>
          <w:sz w:val="20"/>
          <w:lang w:val="es-CO" w:eastAsia="es-ES"/>
        </w:rPr>
        <w:t>“</w:t>
      </w:r>
      <w:r w:rsidR="00343D30" w:rsidRPr="00343D30">
        <w:rPr>
          <w:rFonts w:ascii="Arial" w:eastAsia="Times New Roman" w:hAnsi="Arial" w:cs="Arial"/>
          <w:i/>
          <w:color w:val="000000"/>
          <w:sz w:val="20"/>
          <w:lang w:val="es-CO" w:eastAsia="es-ES"/>
        </w:rPr>
        <w:t>(…)</w:t>
      </w:r>
      <w:r w:rsidRPr="00343D30">
        <w:rPr>
          <w:rFonts w:ascii="Arial" w:eastAsia="Times New Roman" w:hAnsi="Arial" w:cs="Arial"/>
          <w:i/>
          <w:color w:val="000000"/>
          <w:sz w:val="20"/>
          <w:lang w:val="es-CO" w:eastAsia="es-ES"/>
        </w:rPr>
        <w:t xml:space="preserve"> La Superintendencia del Subsidio Familiar tiene a su cargo la supervisión de las Cajas de Compensación Familiar, organizaciones y entidades recaudadoras y pagadoras del subsidio familiar en cuanto al cumplimiento de este servicio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p>
    <w:p w:rsidR="002B66DE" w:rsidRPr="002B66DE" w:rsidRDefault="002B66DE" w:rsidP="002B66DE">
      <w:pPr>
        <w:widowControl/>
        <w:autoSpaceDE/>
        <w:autoSpaceDN/>
        <w:ind w:left="567"/>
        <w:jc w:val="both"/>
        <w:rPr>
          <w:rFonts w:ascii="Arial" w:eastAsia="Times New Roman" w:hAnsi="Arial" w:cs="Arial"/>
          <w:i/>
          <w:color w:val="000000"/>
          <w:lang w:val="es-CO" w:eastAsia="es-ES"/>
        </w:rPr>
      </w:pPr>
    </w:p>
    <w:p w:rsidR="002B66DE" w:rsidRPr="002B66DE" w:rsidRDefault="002B66DE" w:rsidP="008D0D4D">
      <w:pPr>
        <w:widowControl/>
        <w:autoSpaceDE/>
        <w:autoSpaceDN/>
        <w:jc w:val="both"/>
        <w:rPr>
          <w:rFonts w:ascii="Arial" w:eastAsia="Times New Roman" w:hAnsi="Arial" w:cs="Arial"/>
          <w:color w:val="000000"/>
          <w:lang w:val="es-CO" w:eastAsia="es-ES"/>
        </w:rPr>
      </w:pPr>
      <w:r w:rsidRPr="002B66DE">
        <w:rPr>
          <w:rFonts w:ascii="Arial" w:eastAsia="Times New Roman" w:hAnsi="Arial" w:cs="Arial"/>
          <w:color w:val="000000"/>
          <w:lang w:val="es-CO" w:eastAsia="es-ES"/>
        </w:rPr>
        <w:t>En el mismo sentido, el artículo 1.2.1.4. del Decreto Único Reglamentario del Sector Trabajo 1072 de 2015, señala:</w:t>
      </w:r>
    </w:p>
    <w:p w:rsidR="002B66DE" w:rsidRPr="002B66DE" w:rsidRDefault="002B66DE" w:rsidP="002B66DE">
      <w:pPr>
        <w:widowControl/>
        <w:autoSpaceDE/>
        <w:autoSpaceDN/>
        <w:ind w:left="567"/>
        <w:jc w:val="both"/>
        <w:rPr>
          <w:rFonts w:ascii="Arial" w:eastAsia="Times New Roman" w:hAnsi="Arial" w:cs="Arial"/>
          <w:color w:val="000000"/>
          <w:lang w:val="es-CO" w:eastAsia="es-ES"/>
        </w:rPr>
      </w:pPr>
    </w:p>
    <w:p w:rsidR="002B66DE" w:rsidRPr="00343D30" w:rsidRDefault="002B66DE" w:rsidP="00343D30">
      <w:pPr>
        <w:widowControl/>
        <w:autoSpaceDE/>
        <w:autoSpaceDN/>
        <w:ind w:left="567" w:right="469"/>
        <w:jc w:val="both"/>
        <w:rPr>
          <w:rFonts w:ascii="Arial" w:eastAsia="Times New Roman" w:hAnsi="Arial" w:cs="Arial"/>
          <w:color w:val="000000"/>
          <w:sz w:val="20"/>
          <w:szCs w:val="20"/>
          <w:lang w:val="es-CO" w:eastAsia="es-ES"/>
        </w:rPr>
      </w:pPr>
      <w:r w:rsidRPr="002B66DE">
        <w:rPr>
          <w:rFonts w:ascii="Arial" w:eastAsia="Times New Roman" w:hAnsi="Arial" w:cs="Arial"/>
          <w:i/>
          <w:color w:val="000000"/>
          <w:lang w:val="es-CO" w:eastAsia="es-ES"/>
        </w:rPr>
        <w:t>“</w:t>
      </w:r>
      <w:r w:rsidRPr="002B66DE" w:rsidDel="00594F73">
        <w:rPr>
          <w:rFonts w:ascii="Arial" w:eastAsia="Times New Roman" w:hAnsi="Arial" w:cs="Arial"/>
          <w:i/>
          <w:color w:val="000000"/>
          <w:lang w:val="es-CO" w:eastAsia="es-ES"/>
        </w:rPr>
        <w:t xml:space="preserve"> </w:t>
      </w:r>
      <w:r w:rsidR="00343D30" w:rsidRPr="00343D30">
        <w:rPr>
          <w:rFonts w:ascii="Arial" w:eastAsia="Times New Roman" w:hAnsi="Arial" w:cs="Arial"/>
          <w:i/>
          <w:color w:val="000000"/>
          <w:sz w:val="20"/>
          <w:szCs w:val="20"/>
          <w:lang w:val="es-CO" w:eastAsia="es-ES"/>
        </w:rPr>
        <w:t>(</w:t>
      </w:r>
      <w:r w:rsidRPr="00343D30">
        <w:rPr>
          <w:rFonts w:ascii="Arial" w:eastAsia="Times New Roman" w:hAnsi="Arial" w:cs="Arial"/>
          <w:i/>
          <w:color w:val="000000"/>
          <w:sz w:val="20"/>
          <w:szCs w:val="20"/>
          <w:lang w:val="es-CO" w:eastAsia="es-ES"/>
        </w:rPr>
        <w:t>…</w:t>
      </w:r>
      <w:r w:rsidR="00343D30" w:rsidRPr="00343D30">
        <w:rPr>
          <w:rFonts w:ascii="Arial" w:eastAsia="Times New Roman" w:hAnsi="Arial" w:cs="Arial"/>
          <w:i/>
          <w:color w:val="000000"/>
          <w:sz w:val="20"/>
          <w:szCs w:val="20"/>
          <w:lang w:val="es-CO" w:eastAsia="es-ES"/>
        </w:rPr>
        <w:t>)</w:t>
      </w:r>
      <w:r w:rsidRPr="00343D30">
        <w:rPr>
          <w:rFonts w:ascii="Arial" w:eastAsia="Times New Roman" w:hAnsi="Arial" w:cs="Arial"/>
          <w:i/>
          <w:color w:val="000000"/>
          <w:sz w:val="20"/>
          <w:szCs w:val="20"/>
          <w:lang w:val="es-CO" w:eastAsia="es-ES"/>
        </w:rPr>
        <w:t xml:space="preserve"> La Superintendencia del Subsidio Familiar es una entidad adscrita al Ministerio de Trabajo, que tiene a su cargo la supervisión de las cajas de compensación familiar, organizaciones y entidades recaudadoras y pagadoras del subsidio familiar en cuanto al cumplimiento de este servicio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p>
    <w:p w:rsidR="002B66DE" w:rsidRPr="002B66DE" w:rsidRDefault="002B66DE" w:rsidP="002B66DE">
      <w:pPr>
        <w:widowControl/>
        <w:autoSpaceDE/>
        <w:autoSpaceDN/>
        <w:ind w:left="567"/>
        <w:jc w:val="both"/>
        <w:rPr>
          <w:rFonts w:ascii="Arial" w:eastAsia="Times New Roman" w:hAnsi="Arial" w:cs="Arial"/>
          <w:color w:val="000000"/>
          <w:lang w:val="es-CO" w:eastAsia="es-ES"/>
        </w:rPr>
      </w:pPr>
    </w:p>
    <w:p w:rsidR="002B66DE" w:rsidRPr="002B66DE" w:rsidRDefault="002B66DE" w:rsidP="008D0D4D">
      <w:pPr>
        <w:widowControl/>
        <w:autoSpaceDE/>
        <w:autoSpaceDN/>
        <w:jc w:val="both"/>
        <w:rPr>
          <w:rFonts w:ascii="Arial" w:eastAsia="Times New Roman" w:hAnsi="Arial" w:cs="Arial"/>
          <w:color w:val="000000"/>
          <w:lang w:val="es-CO" w:eastAsia="es-ES"/>
        </w:rPr>
      </w:pPr>
      <w:r w:rsidRPr="002B66DE">
        <w:rPr>
          <w:rFonts w:ascii="Arial" w:eastAsia="Times New Roman" w:hAnsi="Arial" w:cs="Arial"/>
          <w:color w:val="000000"/>
          <w:lang w:val="es-CO" w:eastAsia="es-ES"/>
        </w:rPr>
        <w:t xml:space="preserve">El artículo 2° del referido Decreto 2595 de 2012 señala como funciones de la Superintendencia del Subsidio Familiar, entre otras, las siguientes: </w:t>
      </w:r>
    </w:p>
    <w:p w:rsidR="002B66DE" w:rsidRPr="002B66DE" w:rsidRDefault="002B66DE" w:rsidP="002B66DE">
      <w:pPr>
        <w:widowControl/>
        <w:autoSpaceDE/>
        <w:autoSpaceDN/>
        <w:ind w:left="567"/>
        <w:jc w:val="both"/>
        <w:rPr>
          <w:rFonts w:ascii="Arial" w:eastAsia="Times New Roman" w:hAnsi="Arial" w:cs="Arial"/>
          <w:color w:val="000000"/>
          <w:lang w:val="es-CO" w:eastAsia="es-ES"/>
        </w:rPr>
      </w:pPr>
    </w:p>
    <w:p w:rsidR="002B66DE" w:rsidRPr="00343D30" w:rsidRDefault="00343D30" w:rsidP="00343D30">
      <w:pPr>
        <w:widowControl/>
        <w:autoSpaceDE/>
        <w:autoSpaceDN/>
        <w:ind w:left="709" w:right="469" w:hanging="142"/>
        <w:jc w:val="both"/>
        <w:rPr>
          <w:rFonts w:ascii="Arial" w:eastAsia="Times New Roman" w:hAnsi="Arial" w:cs="Arial"/>
          <w:i/>
          <w:color w:val="000000"/>
          <w:sz w:val="20"/>
          <w:lang w:val="es-CO" w:eastAsia="es-CO"/>
        </w:rPr>
      </w:pPr>
      <w:r>
        <w:rPr>
          <w:rFonts w:ascii="Arial" w:eastAsia="Times New Roman" w:hAnsi="Arial" w:cs="Arial"/>
          <w:i/>
          <w:color w:val="000000"/>
          <w:sz w:val="20"/>
          <w:lang w:val="es-CO" w:eastAsia="es-CO"/>
        </w:rPr>
        <w:t>“</w:t>
      </w:r>
      <w:r w:rsidR="002B66DE" w:rsidRPr="00343D30">
        <w:rPr>
          <w:rFonts w:ascii="Arial" w:eastAsia="Times New Roman" w:hAnsi="Arial" w:cs="Arial"/>
          <w:i/>
          <w:color w:val="000000"/>
          <w:sz w:val="20"/>
          <w:lang w:val="es-CO" w:eastAsia="es-CO"/>
        </w:rPr>
        <w:t>1. Vigilar el cumplimiento de las disposiciones constitucionales y legales relacionadas con la organización y funcionamiento de las Cajas de Compensación Familiar; las demás entidades recaudadoras y pagadoras del subsidio familiar, en cuanto al cumplimiento de este servicio y las entidades que constituyan o administren una o varias de las entidades sometidas a su vigilancia, siempre que comprometan fondos del subsidio familiar.</w:t>
      </w: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r w:rsidRPr="00343D30">
        <w:rPr>
          <w:rFonts w:ascii="Arial" w:eastAsia="Times New Roman" w:hAnsi="Arial" w:cs="Arial"/>
          <w:i/>
          <w:color w:val="000000"/>
          <w:sz w:val="20"/>
          <w:lang w:val="es-CO" w:eastAsia="es-CO"/>
        </w:rPr>
        <w:t xml:space="preserve"> 13. Practicar visitas de inspección a las entidades vigiladas con el fin de obtener un conocimiento integral de su situación financiera, del manejo de los negocios, o de aspectos especiales que se requieran, para lo cual se podrán </w:t>
      </w:r>
      <w:proofErr w:type="spellStart"/>
      <w:r w:rsidRPr="00343D30">
        <w:rPr>
          <w:rFonts w:ascii="Arial" w:eastAsia="Times New Roman" w:hAnsi="Arial" w:cs="Arial"/>
          <w:i/>
          <w:color w:val="000000"/>
          <w:sz w:val="20"/>
          <w:lang w:val="es-CO" w:eastAsia="es-CO"/>
        </w:rPr>
        <w:t>recepcionar</w:t>
      </w:r>
      <w:proofErr w:type="spellEnd"/>
      <w:r w:rsidRPr="00343D30">
        <w:rPr>
          <w:rFonts w:ascii="Arial" w:eastAsia="Times New Roman" w:hAnsi="Arial" w:cs="Arial"/>
          <w:i/>
          <w:color w:val="000000"/>
          <w:sz w:val="20"/>
          <w:lang w:val="es-CO" w:eastAsia="es-CO"/>
        </w:rPr>
        <w:t xml:space="preserve"> declaraciones, allegar </w:t>
      </w:r>
      <w:r w:rsidRPr="00343D30">
        <w:rPr>
          <w:rFonts w:ascii="Arial" w:eastAsia="Times New Roman" w:hAnsi="Arial" w:cs="Arial"/>
          <w:i/>
          <w:color w:val="000000"/>
          <w:sz w:val="20"/>
          <w:lang w:val="es-CO" w:eastAsia="es-CO"/>
        </w:rPr>
        <w:lastRenderedPageBreak/>
        <w:t>documentos y utilizar los demás medios de prueba legalmente admitidos y adelantar las investigaciones a que haya lugar […]».</w:t>
      </w:r>
    </w:p>
    <w:p w:rsidR="002B66DE" w:rsidRPr="006C0C7B" w:rsidRDefault="002B66DE" w:rsidP="006C0C7B">
      <w:pPr>
        <w:widowControl/>
        <w:autoSpaceDE/>
        <w:autoSpaceDN/>
        <w:jc w:val="both"/>
        <w:rPr>
          <w:rFonts w:ascii="Arial" w:eastAsia="Times New Roman" w:hAnsi="Arial" w:cs="Arial"/>
          <w:color w:val="000000"/>
          <w:lang w:val="es-CO" w:eastAsia="es-ES"/>
          <w:rPrChange w:id="38" w:author="Grety Patricia López Alban" w:date="2024-02-07T09:09:00Z">
            <w:rPr>
              <w:rFonts w:ascii="Arial" w:eastAsia="Times New Roman" w:hAnsi="Arial" w:cs="Arial"/>
              <w:i/>
              <w:color w:val="000000"/>
              <w:sz w:val="20"/>
              <w:lang w:val="es-CO" w:eastAsia="es-ES"/>
            </w:rPr>
          </w:rPrChange>
        </w:rPr>
        <w:pPrChange w:id="39" w:author="Grety Patricia López Alban" w:date="2024-02-07T09:09:00Z">
          <w:pPr>
            <w:widowControl/>
            <w:autoSpaceDE/>
            <w:autoSpaceDN/>
            <w:ind w:left="709" w:right="469" w:hanging="142"/>
            <w:jc w:val="both"/>
          </w:pPr>
        </w:pPrChange>
      </w:pPr>
    </w:p>
    <w:p w:rsidR="002B66DE" w:rsidRPr="006C0C7B" w:rsidRDefault="002B66DE" w:rsidP="006C0C7B">
      <w:pPr>
        <w:widowControl/>
        <w:autoSpaceDE/>
        <w:autoSpaceDN/>
        <w:jc w:val="both"/>
        <w:rPr>
          <w:rFonts w:ascii="Arial" w:eastAsia="Times New Roman" w:hAnsi="Arial" w:cs="Arial"/>
          <w:color w:val="000000"/>
          <w:lang w:val="es-CO" w:eastAsia="es-ES"/>
          <w:rPrChange w:id="40" w:author="Grety Patricia López Alban" w:date="2024-02-07T09:09:00Z">
            <w:rPr>
              <w:rFonts w:ascii="Arial" w:eastAsia="Calibri" w:hAnsi="Arial" w:cs="Arial"/>
              <w:i/>
              <w:color w:val="000000"/>
              <w:sz w:val="20"/>
              <w:lang w:val="es-CO"/>
            </w:rPr>
          </w:rPrChange>
        </w:rPr>
        <w:pPrChange w:id="41" w:author="Grety Patricia López Alban" w:date="2024-02-07T09:09:00Z">
          <w:pPr>
            <w:widowControl/>
            <w:adjustRightInd w:val="0"/>
            <w:ind w:left="709" w:right="469" w:hanging="142"/>
            <w:jc w:val="both"/>
          </w:pPr>
        </w:pPrChange>
      </w:pPr>
      <w:r w:rsidRPr="006C0C7B">
        <w:rPr>
          <w:rFonts w:ascii="Arial" w:eastAsia="Times New Roman" w:hAnsi="Arial" w:cs="Arial"/>
          <w:color w:val="000000"/>
          <w:lang w:val="es-CO" w:eastAsia="es-ES"/>
          <w:rPrChange w:id="42" w:author="Grety Patricia López Alban" w:date="2024-02-07T09:09:00Z">
            <w:rPr>
              <w:rFonts w:ascii="Arial" w:eastAsia="Calibri" w:hAnsi="Arial" w:cs="Arial"/>
              <w:i/>
              <w:color w:val="000000"/>
              <w:sz w:val="20"/>
              <w:lang w:val="es-CO"/>
            </w:rPr>
          </w:rPrChange>
        </w:rPr>
        <w:t xml:space="preserve">El artículo </w:t>
      </w:r>
      <w:r w:rsidRPr="006C0C7B">
        <w:rPr>
          <w:rFonts w:ascii="Arial" w:eastAsia="Times New Roman" w:hAnsi="Arial" w:cs="Arial"/>
          <w:color w:val="000000"/>
          <w:lang w:val="es-CO" w:eastAsia="es-ES"/>
          <w:rPrChange w:id="43" w:author="Grety Patricia López Alban" w:date="2024-02-07T09:09:00Z">
            <w:rPr>
              <w:rFonts w:ascii="Arial" w:eastAsia="Times New Roman" w:hAnsi="Arial" w:cs="Arial"/>
              <w:i/>
              <w:color w:val="000000"/>
              <w:sz w:val="20"/>
              <w:lang w:val="es-CO" w:eastAsia="es-ES"/>
            </w:rPr>
          </w:rPrChange>
        </w:rPr>
        <w:t>5°</w:t>
      </w:r>
      <w:r w:rsidRPr="006C0C7B">
        <w:rPr>
          <w:rFonts w:ascii="Arial" w:eastAsia="Times New Roman" w:hAnsi="Arial" w:cs="Arial"/>
          <w:color w:val="000000"/>
          <w:lang w:val="es-CO" w:eastAsia="es-ES"/>
          <w:rPrChange w:id="44" w:author="Grety Patricia López Alban" w:date="2024-02-07T09:09:00Z">
            <w:rPr>
              <w:rFonts w:ascii="Arial" w:eastAsia="Calibri" w:hAnsi="Arial" w:cs="Arial"/>
              <w:i/>
              <w:color w:val="000000"/>
              <w:sz w:val="20"/>
              <w:lang w:val="es-CO"/>
            </w:rPr>
          </w:rPrChange>
        </w:rPr>
        <w:t xml:space="preserve"> del Decreto 2595 de 2012, establece como funciones del Despacho del Superintendente del Subsidio Familiar:</w:t>
      </w:r>
    </w:p>
    <w:p w:rsidR="002B66DE" w:rsidRPr="00343D30" w:rsidRDefault="002B66DE" w:rsidP="00343D30">
      <w:pPr>
        <w:widowControl/>
        <w:adjustRightInd w:val="0"/>
        <w:ind w:left="709" w:right="469" w:hanging="142"/>
        <w:jc w:val="both"/>
        <w:rPr>
          <w:rFonts w:ascii="Arial" w:eastAsia="Calibri" w:hAnsi="Arial" w:cs="Arial"/>
          <w:i/>
          <w:color w:val="000000"/>
          <w:sz w:val="20"/>
          <w:lang w:val="es-CO"/>
        </w:rPr>
      </w:pPr>
    </w:p>
    <w:p w:rsidR="002B66DE" w:rsidRPr="00343D30" w:rsidRDefault="00343D30" w:rsidP="00343D30">
      <w:pPr>
        <w:widowControl/>
        <w:autoSpaceDE/>
        <w:autoSpaceDN/>
        <w:ind w:left="709" w:right="469" w:hanging="142"/>
        <w:jc w:val="both"/>
        <w:rPr>
          <w:rFonts w:ascii="Arial" w:eastAsia="Times New Roman" w:hAnsi="Arial" w:cs="Arial"/>
          <w:i/>
          <w:color w:val="000000"/>
          <w:sz w:val="20"/>
          <w:lang w:val="es-CO" w:eastAsia="es-CO"/>
        </w:rPr>
      </w:pPr>
      <w:r>
        <w:rPr>
          <w:rFonts w:ascii="Arial" w:eastAsia="Times New Roman" w:hAnsi="Arial" w:cs="Arial"/>
          <w:i/>
          <w:color w:val="000000"/>
          <w:sz w:val="20"/>
          <w:lang w:val="es-CO" w:eastAsia="es-CO"/>
        </w:rPr>
        <w:t>“(…)</w:t>
      </w:r>
      <w:r w:rsidR="002B66DE" w:rsidRPr="00343D30">
        <w:rPr>
          <w:rFonts w:ascii="Arial" w:eastAsia="Times New Roman" w:hAnsi="Arial" w:cs="Arial"/>
          <w:i/>
          <w:color w:val="000000"/>
          <w:sz w:val="20"/>
          <w:lang w:val="es-CO" w:eastAsia="es-CO"/>
        </w:rPr>
        <w:t>1. Dirigir y adoptar la acción administrativa de la Superintendencia y el cumplimiento de las funciones que a ésta corresponde.</w:t>
      </w: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r w:rsidRPr="00343D30">
        <w:rPr>
          <w:rFonts w:ascii="Arial" w:eastAsia="Times New Roman" w:hAnsi="Arial" w:cs="Arial"/>
          <w:i/>
          <w:color w:val="000000"/>
          <w:sz w:val="20"/>
          <w:lang w:val="es-CO" w:eastAsia="es-CO"/>
        </w:rPr>
        <w:t xml:space="preserve">3. </w:t>
      </w:r>
      <w:r w:rsidRPr="00343D30">
        <w:rPr>
          <w:rFonts w:ascii="Arial" w:eastAsia="Times New Roman" w:hAnsi="Arial" w:cs="Arial"/>
          <w:i/>
          <w:color w:val="000000"/>
          <w:sz w:val="20"/>
          <w:lang w:val="es-CO" w:eastAsia="es-ES"/>
        </w:rPr>
        <w:t>Ejercer el control administrativo financiero y contable sobre las Cajas de Compensación Familiar y las demás entidades que estas constituyan, administren o participen, como asociadas o accionistas, con relación a la prestación de los servicios sociales a su cargo”.</w:t>
      </w: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r w:rsidRPr="00343D30">
        <w:rPr>
          <w:rFonts w:ascii="Arial" w:eastAsia="Times New Roman" w:hAnsi="Arial" w:cs="Arial"/>
          <w:i/>
          <w:color w:val="000000"/>
          <w:sz w:val="20"/>
          <w:lang w:val="es-CO" w:eastAsia="es-CO"/>
        </w:rPr>
        <w:t>14. Vigilar el cumplimiento del régimen de incompatibilidades e inhabilidades para el ejercicio de funciones directivas y de elección dentro de la organización de las entidades bajo su vigilancia.</w:t>
      </w: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CO"/>
        </w:rPr>
      </w:pPr>
      <w:r w:rsidRPr="00343D30">
        <w:rPr>
          <w:rFonts w:ascii="Arial" w:eastAsia="Times New Roman" w:hAnsi="Arial" w:cs="Arial"/>
          <w:i/>
          <w:color w:val="000000"/>
          <w:sz w:val="20"/>
          <w:lang w:val="es-CO" w:eastAsia="es-CO"/>
        </w:rPr>
        <w:t xml:space="preserve"> 21. Ordenar la práctica de visitas especiales u ordinarias a las entidades vigiladas, así como la práctica de investigaciones </w:t>
      </w:r>
      <w:r w:rsidR="00D50407" w:rsidRPr="00343D30">
        <w:rPr>
          <w:rFonts w:ascii="Arial" w:eastAsia="Times New Roman" w:hAnsi="Arial" w:cs="Arial"/>
          <w:i/>
          <w:color w:val="000000"/>
          <w:sz w:val="20"/>
          <w:lang w:val="es-CO" w:eastAsia="es-CO"/>
        </w:rPr>
        <w:t>administrativas</w:t>
      </w:r>
      <w:r w:rsidR="00D50407">
        <w:rPr>
          <w:rFonts w:ascii="Arial" w:eastAsia="Times New Roman" w:hAnsi="Arial" w:cs="Arial"/>
          <w:i/>
          <w:color w:val="000000"/>
          <w:sz w:val="20"/>
          <w:lang w:val="es-CO" w:eastAsia="es-CO"/>
        </w:rPr>
        <w:t xml:space="preserve"> (</w:t>
      </w:r>
      <w:r w:rsidR="006349B6">
        <w:rPr>
          <w:rFonts w:ascii="Arial" w:eastAsia="Times New Roman" w:hAnsi="Arial" w:cs="Arial"/>
          <w:i/>
          <w:color w:val="000000"/>
          <w:sz w:val="20"/>
          <w:lang w:val="es-CO" w:eastAsia="es-CO"/>
        </w:rPr>
        <w:t>…)</w:t>
      </w:r>
      <w:r w:rsidR="00343D30">
        <w:rPr>
          <w:rFonts w:ascii="Arial" w:eastAsia="Times New Roman" w:hAnsi="Arial" w:cs="Arial"/>
          <w:i/>
          <w:color w:val="000000"/>
          <w:sz w:val="20"/>
          <w:lang w:val="es-CO" w:eastAsia="es-CO"/>
        </w:rPr>
        <w:t>”</w:t>
      </w: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ES"/>
        </w:rPr>
      </w:pPr>
    </w:p>
    <w:p w:rsidR="002B66DE" w:rsidRPr="00343D30" w:rsidRDefault="002B66DE" w:rsidP="00343D30">
      <w:pPr>
        <w:widowControl/>
        <w:autoSpaceDE/>
        <w:autoSpaceDN/>
        <w:ind w:left="709" w:right="469" w:hanging="142"/>
        <w:jc w:val="both"/>
        <w:rPr>
          <w:rFonts w:ascii="Arial" w:eastAsia="Times New Roman" w:hAnsi="Arial" w:cs="Arial"/>
          <w:i/>
          <w:color w:val="000000"/>
          <w:sz w:val="20"/>
          <w:lang w:val="es-CO" w:eastAsia="es-ES"/>
        </w:rPr>
      </w:pPr>
      <w:r w:rsidRPr="00343D30">
        <w:rPr>
          <w:rFonts w:ascii="Arial" w:eastAsia="Times New Roman" w:hAnsi="Arial" w:cs="Arial"/>
          <w:i/>
          <w:color w:val="000000"/>
          <w:sz w:val="20"/>
          <w:lang w:val="es-CO" w:eastAsia="es-ES"/>
        </w:rPr>
        <w:t xml:space="preserve">El artículo 13 ibidem, asigna a la Superintendencia Delegada para la Gestión, las funciones de orientar, coordinar y determinar las acciones para la inspección y vigilancia de las cajas de compensación familiar. </w:t>
      </w:r>
    </w:p>
    <w:p w:rsidR="002B66DE" w:rsidRPr="002B66DE" w:rsidRDefault="002B66DE" w:rsidP="002B66DE">
      <w:pPr>
        <w:widowControl/>
        <w:autoSpaceDE/>
        <w:autoSpaceDN/>
        <w:ind w:left="567"/>
        <w:jc w:val="both"/>
        <w:rPr>
          <w:rFonts w:ascii="Arial" w:eastAsia="Times New Roman" w:hAnsi="Arial" w:cs="Arial"/>
          <w:color w:val="000000"/>
          <w:lang w:val="es-CO" w:eastAsia="es-ES"/>
        </w:rPr>
      </w:pPr>
    </w:p>
    <w:p w:rsidR="002B66DE" w:rsidRPr="002B66DE" w:rsidRDefault="002B66DE" w:rsidP="008D0D4D">
      <w:pPr>
        <w:widowControl/>
        <w:autoSpaceDE/>
        <w:autoSpaceDN/>
        <w:jc w:val="both"/>
        <w:rPr>
          <w:rFonts w:ascii="Arial" w:eastAsia="Times New Roman" w:hAnsi="Arial" w:cs="Arial"/>
          <w:bCs/>
          <w:iCs/>
          <w:color w:val="000000"/>
          <w:lang w:val="es-CO" w:eastAsia="es-ES"/>
        </w:rPr>
      </w:pPr>
      <w:r w:rsidRPr="002B66DE">
        <w:rPr>
          <w:rFonts w:ascii="Arial" w:eastAsia="Times New Roman" w:hAnsi="Arial" w:cs="Arial"/>
          <w:color w:val="000000"/>
          <w:lang w:val="es-CO" w:eastAsia="es-ES"/>
        </w:rPr>
        <w:t xml:space="preserve">El Decreto Único Reglamentario del Sector Trabajo 1072 de 2015, en su artículo </w:t>
      </w:r>
      <w:bookmarkStart w:id="45" w:name="2.2.7.7.4"/>
      <w:bookmarkEnd w:id="45"/>
      <w:r w:rsidRPr="002B66DE">
        <w:rPr>
          <w:rFonts w:ascii="Arial" w:eastAsia="Times New Roman" w:hAnsi="Arial" w:cs="Arial"/>
          <w:bCs/>
          <w:color w:val="000000"/>
          <w:lang w:val="es-CO" w:eastAsia="es-ES"/>
        </w:rPr>
        <w:t>2.2.7.7.4.</w:t>
      </w:r>
      <w:r w:rsidRPr="002B66DE">
        <w:rPr>
          <w:rFonts w:ascii="Arial" w:eastAsia="Times New Roman" w:hAnsi="Arial" w:cs="Arial"/>
          <w:bCs/>
          <w:iCs/>
          <w:color w:val="000000"/>
          <w:lang w:val="es-CO" w:eastAsia="es-ES"/>
        </w:rPr>
        <w:t>, dispone:</w:t>
      </w:r>
    </w:p>
    <w:p w:rsidR="002B66DE" w:rsidRPr="00343D30" w:rsidRDefault="002B66DE" w:rsidP="00343D30">
      <w:pPr>
        <w:widowControl/>
        <w:autoSpaceDE/>
        <w:autoSpaceDN/>
        <w:ind w:left="567" w:right="469"/>
        <w:jc w:val="both"/>
        <w:rPr>
          <w:rFonts w:ascii="Arial" w:eastAsia="Times New Roman" w:hAnsi="Arial" w:cs="Arial"/>
          <w:b/>
          <w:bCs/>
          <w:i/>
          <w:iCs/>
          <w:color w:val="000000"/>
          <w:sz w:val="20"/>
          <w:lang w:val="es-CO" w:eastAsia="es-ES"/>
        </w:rPr>
      </w:pPr>
    </w:p>
    <w:p w:rsidR="002B66DE" w:rsidRPr="00343D30" w:rsidRDefault="00343D30" w:rsidP="00343D30">
      <w:pPr>
        <w:widowControl/>
        <w:autoSpaceDE/>
        <w:autoSpaceDN/>
        <w:ind w:left="567" w:right="469"/>
        <w:jc w:val="both"/>
        <w:rPr>
          <w:rFonts w:ascii="Arial" w:eastAsia="Times New Roman" w:hAnsi="Arial" w:cs="Arial"/>
          <w:i/>
          <w:color w:val="000000"/>
          <w:sz w:val="20"/>
          <w:lang w:val="es-CO" w:eastAsia="es-ES"/>
        </w:rPr>
      </w:pPr>
      <w:r w:rsidRPr="00343D30">
        <w:rPr>
          <w:rFonts w:ascii="Arial" w:eastAsia="Times New Roman" w:hAnsi="Arial" w:cs="Arial"/>
          <w:i/>
          <w:color w:val="000000"/>
          <w:sz w:val="20"/>
          <w:lang w:val="es-CO" w:eastAsia="es-ES"/>
        </w:rPr>
        <w:t>“</w:t>
      </w:r>
      <w:r w:rsidR="002B66DE" w:rsidRPr="00343D30">
        <w:rPr>
          <w:rFonts w:ascii="Arial" w:eastAsia="Times New Roman" w:hAnsi="Arial" w:cs="Arial"/>
          <w:i/>
          <w:color w:val="000000"/>
          <w:sz w:val="20"/>
          <w:lang w:val="es-CO" w:eastAsia="es-ES"/>
        </w:rPr>
        <w:t>Las visitas que practique la Superintendencia del Subsidio Familiar en cumplimiento de su función de inspección y vigilancia serán ordinarias y especiales.</w:t>
      </w:r>
    </w:p>
    <w:p w:rsidR="002B66DE" w:rsidRPr="00343D30" w:rsidRDefault="002B66DE" w:rsidP="00343D30">
      <w:pPr>
        <w:widowControl/>
        <w:autoSpaceDE/>
        <w:autoSpaceDN/>
        <w:ind w:left="567" w:right="469"/>
        <w:jc w:val="both"/>
        <w:rPr>
          <w:rFonts w:ascii="Arial" w:eastAsia="Times New Roman" w:hAnsi="Arial" w:cs="Arial"/>
          <w:i/>
          <w:color w:val="000000"/>
          <w:sz w:val="20"/>
          <w:lang w:val="es-CO" w:eastAsia="es-ES"/>
        </w:rPr>
      </w:pPr>
      <w:r w:rsidRPr="00343D30">
        <w:rPr>
          <w:rFonts w:ascii="Arial" w:eastAsia="Times New Roman" w:hAnsi="Arial" w:cs="Arial"/>
          <w:i/>
          <w:color w:val="000000"/>
          <w:sz w:val="20"/>
          <w:lang w:val="es-CO" w:eastAsia="es-ES"/>
        </w:rPr>
        <w:tab/>
      </w:r>
    </w:p>
    <w:p w:rsidR="002B66DE" w:rsidRPr="00343D30" w:rsidRDefault="002B66DE" w:rsidP="00343D30">
      <w:pPr>
        <w:widowControl/>
        <w:autoSpaceDE/>
        <w:autoSpaceDN/>
        <w:ind w:left="567" w:right="469"/>
        <w:jc w:val="both"/>
        <w:rPr>
          <w:rFonts w:ascii="Arial" w:eastAsia="Times New Roman" w:hAnsi="Arial" w:cs="Arial"/>
          <w:i/>
          <w:color w:val="000000"/>
          <w:sz w:val="20"/>
          <w:lang w:val="es-CO" w:eastAsia="es-ES"/>
        </w:rPr>
      </w:pPr>
      <w:r w:rsidRPr="00343D30">
        <w:rPr>
          <w:rFonts w:ascii="Arial" w:eastAsia="Times New Roman" w:hAnsi="Arial" w:cs="Arial"/>
          <w:i/>
          <w:color w:val="000000"/>
          <w:sz w:val="20"/>
          <w:lang w:val="es-CO" w:eastAsia="es-ES"/>
        </w:rPr>
        <w:t>Serán visitas ordinarias aquellas que de manera regular efectúe la Superintendencia para verificar el adecuado funcionamiento de las entidades vigiladas y la sujeción a sus planes y programas dentro del marco legal establecido para tal fin.</w:t>
      </w:r>
    </w:p>
    <w:p w:rsidR="002B66DE" w:rsidRPr="00343D30" w:rsidRDefault="002B66DE" w:rsidP="00343D30">
      <w:pPr>
        <w:widowControl/>
        <w:autoSpaceDE/>
        <w:autoSpaceDN/>
        <w:ind w:left="567" w:right="469"/>
        <w:jc w:val="both"/>
        <w:rPr>
          <w:rFonts w:ascii="Arial" w:eastAsia="Times New Roman" w:hAnsi="Arial" w:cs="Arial"/>
          <w:i/>
          <w:color w:val="000000"/>
          <w:sz w:val="20"/>
          <w:lang w:val="es-CO" w:eastAsia="es-ES"/>
        </w:rPr>
      </w:pPr>
    </w:p>
    <w:p w:rsidR="002B66DE" w:rsidRPr="00343D30" w:rsidRDefault="002B66DE" w:rsidP="00343D30">
      <w:pPr>
        <w:widowControl/>
        <w:autoSpaceDE/>
        <w:autoSpaceDN/>
        <w:ind w:left="567" w:right="469"/>
        <w:jc w:val="both"/>
        <w:rPr>
          <w:rFonts w:ascii="Arial" w:eastAsia="Times New Roman" w:hAnsi="Arial" w:cs="Arial"/>
          <w:i/>
          <w:color w:val="000000"/>
          <w:sz w:val="20"/>
          <w:lang w:val="es-CO" w:eastAsia="es-ES"/>
        </w:rPr>
      </w:pPr>
      <w:r w:rsidRPr="00343D30">
        <w:rPr>
          <w:rFonts w:ascii="Arial" w:eastAsia="Times New Roman" w:hAnsi="Arial" w:cs="Arial"/>
          <w:i/>
          <w:color w:val="000000"/>
          <w:sz w:val="20"/>
          <w:lang w:val="es-CO" w:eastAsia="es-ES"/>
        </w:rPr>
        <w:t>Serán visitas especiales las realizadas para verificar aspectos específicos de los programas o de la administración de las cajas.</w:t>
      </w:r>
      <w:r w:rsidR="00343D30">
        <w:rPr>
          <w:rFonts w:ascii="Arial" w:eastAsia="Times New Roman" w:hAnsi="Arial" w:cs="Arial"/>
          <w:i/>
          <w:color w:val="000000"/>
          <w:sz w:val="20"/>
          <w:lang w:val="es-CO" w:eastAsia="es-ES"/>
        </w:rPr>
        <w:t>”</w:t>
      </w:r>
    </w:p>
    <w:p w:rsidR="002B66DE" w:rsidRPr="00343D30" w:rsidRDefault="002B66DE" w:rsidP="00343D30">
      <w:pPr>
        <w:widowControl/>
        <w:autoSpaceDE/>
        <w:autoSpaceDN/>
        <w:ind w:left="567" w:right="469"/>
        <w:jc w:val="both"/>
        <w:rPr>
          <w:rFonts w:ascii="Arial" w:eastAsia="Times New Roman" w:hAnsi="Arial" w:cs="Arial"/>
          <w:bCs/>
          <w:sz w:val="20"/>
          <w:lang w:val="es-CO" w:eastAsia="es-ES"/>
        </w:rPr>
      </w:pPr>
    </w:p>
    <w:p w:rsidR="00343D30" w:rsidRPr="00343D30" w:rsidRDefault="00343D30" w:rsidP="00343D30">
      <w:pPr>
        <w:widowControl/>
        <w:autoSpaceDE/>
        <w:autoSpaceDN/>
        <w:ind w:right="469"/>
        <w:jc w:val="both"/>
        <w:rPr>
          <w:rFonts w:ascii="Arial" w:eastAsia="Times New Roman" w:hAnsi="Arial" w:cs="Arial"/>
          <w:bCs/>
          <w:lang w:val="es-CO" w:eastAsia="es-ES"/>
        </w:rPr>
      </w:pPr>
    </w:p>
    <w:p w:rsidR="002B66DE" w:rsidRPr="00343D30" w:rsidRDefault="002B66DE" w:rsidP="00343D30">
      <w:pPr>
        <w:widowControl/>
        <w:autoSpaceDE/>
        <w:autoSpaceDN/>
        <w:ind w:right="469"/>
        <w:jc w:val="both"/>
        <w:rPr>
          <w:rFonts w:ascii="Arial" w:eastAsia="Times New Roman" w:hAnsi="Arial" w:cs="Arial"/>
          <w:bCs/>
          <w:i/>
          <w:iCs/>
          <w:sz w:val="20"/>
          <w:lang w:val="es-CO" w:eastAsia="es-ES"/>
        </w:rPr>
      </w:pPr>
      <w:r w:rsidRPr="00343D30">
        <w:rPr>
          <w:rFonts w:ascii="Arial" w:eastAsia="Times New Roman" w:hAnsi="Arial" w:cs="Arial"/>
          <w:bCs/>
          <w:lang w:val="es-CO" w:eastAsia="es-ES"/>
        </w:rPr>
        <w:t xml:space="preserve">El artículo 2.2.7.7.5 del citado Decreto </w:t>
      </w:r>
      <w:r w:rsidRPr="00343D30">
        <w:rPr>
          <w:rFonts w:ascii="Arial" w:eastAsia="Times New Roman" w:hAnsi="Arial" w:cs="Arial"/>
          <w:color w:val="000000"/>
          <w:lang w:val="es-CO" w:eastAsia="es-ES"/>
        </w:rPr>
        <w:t xml:space="preserve">Único Reglamentario del Sector Trabajo </w:t>
      </w:r>
      <w:r w:rsidRPr="00343D30">
        <w:rPr>
          <w:rFonts w:ascii="Arial" w:eastAsia="Times New Roman" w:hAnsi="Arial" w:cs="Arial"/>
          <w:bCs/>
          <w:lang w:val="es-CO" w:eastAsia="es-ES"/>
        </w:rPr>
        <w:t>1072 de 2015, establece</w:t>
      </w:r>
      <w:r w:rsidRPr="00343D30">
        <w:rPr>
          <w:rFonts w:ascii="Arial" w:eastAsia="Times New Roman" w:hAnsi="Arial" w:cs="Arial"/>
          <w:bCs/>
          <w:sz w:val="20"/>
          <w:lang w:val="es-CO" w:eastAsia="es-ES"/>
        </w:rPr>
        <w:t>:</w:t>
      </w:r>
    </w:p>
    <w:p w:rsidR="002B66DE" w:rsidRPr="00343D30" w:rsidRDefault="002B66DE" w:rsidP="00343D30">
      <w:pPr>
        <w:widowControl/>
        <w:autoSpaceDE/>
        <w:autoSpaceDN/>
        <w:ind w:left="567" w:right="469"/>
        <w:jc w:val="both"/>
        <w:rPr>
          <w:rFonts w:ascii="Arial" w:eastAsia="Times New Roman" w:hAnsi="Arial" w:cs="Arial"/>
          <w:bCs/>
          <w:sz w:val="20"/>
          <w:lang w:val="es-CO" w:eastAsia="es-ES"/>
        </w:rPr>
      </w:pPr>
    </w:p>
    <w:p w:rsidR="002B66DE" w:rsidRPr="00343D30" w:rsidRDefault="002B66DE" w:rsidP="00343D30">
      <w:pPr>
        <w:widowControl/>
        <w:autoSpaceDE/>
        <w:autoSpaceDN/>
        <w:ind w:left="567" w:right="469"/>
        <w:jc w:val="both"/>
        <w:rPr>
          <w:rFonts w:ascii="Arial" w:eastAsia="Times New Roman" w:hAnsi="Arial" w:cs="Arial"/>
          <w:i/>
          <w:sz w:val="20"/>
          <w:lang w:val="es-CO" w:eastAsia="es-ES"/>
        </w:rPr>
      </w:pPr>
      <w:r w:rsidRPr="00343D30">
        <w:rPr>
          <w:rFonts w:ascii="Arial" w:eastAsia="Times New Roman" w:hAnsi="Arial" w:cs="Arial"/>
          <w:bCs/>
          <w:sz w:val="20"/>
          <w:lang w:val="es-CO" w:eastAsia="es-ES"/>
        </w:rPr>
        <w:t>“</w:t>
      </w:r>
      <w:r w:rsidRPr="00343D30">
        <w:rPr>
          <w:rFonts w:ascii="Arial" w:eastAsia="Times New Roman" w:hAnsi="Arial" w:cs="Arial"/>
          <w:bCs/>
          <w:i/>
          <w:sz w:val="20"/>
          <w:lang w:val="es-CO" w:eastAsia="es-ES"/>
        </w:rPr>
        <w:t xml:space="preserve">Durante las visitas ordinarias se verificarán entre otros aspectos, los </w:t>
      </w:r>
      <w:r w:rsidRPr="00343D30">
        <w:rPr>
          <w:rFonts w:ascii="Arial" w:eastAsia="Times New Roman" w:hAnsi="Arial" w:cs="Arial"/>
          <w:i/>
          <w:sz w:val="20"/>
          <w:lang w:val="es-CO" w:eastAsia="es-ES"/>
        </w:rPr>
        <w:t>relacionados con la situación general de la entidad vigilada, el cumplimiento de los porcentajes legales en el manejo de los recursos, la adecuada prestación de los servicios a su cargo, y el acatamiento al régimen de inhabilidades e incompatibilidades.</w:t>
      </w:r>
    </w:p>
    <w:p w:rsidR="002B66DE" w:rsidRPr="00343D30" w:rsidRDefault="002B66DE" w:rsidP="00343D30">
      <w:pPr>
        <w:widowControl/>
        <w:autoSpaceDE/>
        <w:autoSpaceDN/>
        <w:ind w:left="567" w:right="469"/>
        <w:jc w:val="both"/>
        <w:rPr>
          <w:rFonts w:ascii="Arial" w:eastAsia="Times New Roman" w:hAnsi="Arial" w:cs="Arial"/>
          <w:i/>
          <w:sz w:val="20"/>
          <w:lang w:val="es-CO" w:eastAsia="es-ES"/>
        </w:rPr>
      </w:pPr>
    </w:p>
    <w:p w:rsidR="002B66DE" w:rsidRPr="00343D30" w:rsidRDefault="002B66DE" w:rsidP="00343D30">
      <w:pPr>
        <w:widowControl/>
        <w:autoSpaceDE/>
        <w:autoSpaceDN/>
        <w:ind w:left="567" w:right="469"/>
        <w:jc w:val="both"/>
        <w:rPr>
          <w:rFonts w:ascii="Arial" w:eastAsia="Times New Roman" w:hAnsi="Arial" w:cs="Arial"/>
          <w:sz w:val="20"/>
          <w:lang w:val="es-CO" w:eastAsia="es-ES"/>
        </w:rPr>
      </w:pPr>
      <w:r w:rsidRPr="00343D30">
        <w:rPr>
          <w:rFonts w:ascii="Arial" w:eastAsia="Times New Roman" w:hAnsi="Arial" w:cs="Arial"/>
          <w:i/>
          <w:sz w:val="20"/>
          <w:lang w:val="es-CO" w:eastAsia="es-ES"/>
        </w:rPr>
        <w:t>La Superintendencia podrá formular recomendaciones tendientes a preservar el buen funcionamiento de las entidades vigiladas</w:t>
      </w:r>
      <w:r w:rsidRPr="00343D30">
        <w:rPr>
          <w:rFonts w:ascii="Arial" w:eastAsia="Times New Roman" w:hAnsi="Arial" w:cs="Arial"/>
          <w:sz w:val="20"/>
          <w:lang w:val="es-CO" w:eastAsia="es-ES"/>
        </w:rPr>
        <w:t>.”</w:t>
      </w:r>
    </w:p>
    <w:p w:rsidR="002B66DE" w:rsidRDefault="002B66DE" w:rsidP="008D0D4D">
      <w:pPr>
        <w:tabs>
          <w:tab w:val="left" w:pos="501"/>
          <w:tab w:val="left" w:pos="847"/>
        </w:tabs>
        <w:ind w:right="182"/>
      </w:pPr>
    </w:p>
    <w:p w:rsidR="00343D30" w:rsidRDefault="00343D30" w:rsidP="008D0D4D">
      <w:pPr>
        <w:tabs>
          <w:tab w:val="left" w:pos="501"/>
          <w:tab w:val="left" w:pos="847"/>
        </w:tabs>
        <w:ind w:right="182"/>
      </w:pPr>
    </w:p>
    <w:p w:rsidR="00343D30" w:rsidRDefault="00343D30" w:rsidP="008D0D4D">
      <w:pPr>
        <w:tabs>
          <w:tab w:val="left" w:pos="501"/>
          <w:tab w:val="left" w:pos="847"/>
        </w:tabs>
        <w:ind w:right="182"/>
      </w:pPr>
    </w:p>
    <w:p w:rsidR="00343D30" w:rsidRDefault="00343D30" w:rsidP="008D0D4D">
      <w:pPr>
        <w:tabs>
          <w:tab w:val="left" w:pos="501"/>
          <w:tab w:val="left" w:pos="847"/>
        </w:tabs>
        <w:ind w:right="182"/>
      </w:pPr>
    </w:p>
    <w:p w:rsidR="00343D30" w:rsidRPr="00422388" w:rsidRDefault="00343D30" w:rsidP="008D0D4D">
      <w:pPr>
        <w:tabs>
          <w:tab w:val="left" w:pos="501"/>
          <w:tab w:val="left" w:pos="847"/>
        </w:tabs>
        <w:ind w:right="182"/>
      </w:pPr>
    </w:p>
    <w:p w:rsidR="003956A9" w:rsidRPr="008D0D4D" w:rsidRDefault="00FB2833" w:rsidP="008D0D4D">
      <w:pPr>
        <w:pStyle w:val="Ttulo1"/>
        <w:numPr>
          <w:ilvl w:val="1"/>
          <w:numId w:val="3"/>
        </w:numPr>
        <w:tabs>
          <w:tab w:val="left" w:pos="849"/>
        </w:tabs>
        <w:ind w:left="849" w:hanging="707"/>
        <w:rPr>
          <w:sz w:val="22"/>
          <w:szCs w:val="22"/>
        </w:rPr>
      </w:pPr>
      <w:r w:rsidRPr="00422388">
        <w:rPr>
          <w:sz w:val="22"/>
          <w:szCs w:val="22"/>
        </w:rPr>
        <w:t>Vigencia</w:t>
      </w:r>
      <w:r w:rsidRPr="00422388">
        <w:rPr>
          <w:spacing w:val="12"/>
          <w:sz w:val="22"/>
          <w:szCs w:val="22"/>
        </w:rPr>
        <w:t xml:space="preserve"> </w:t>
      </w:r>
      <w:r w:rsidRPr="00422388">
        <w:rPr>
          <w:sz w:val="22"/>
          <w:szCs w:val="22"/>
        </w:rPr>
        <w:t>de</w:t>
      </w:r>
      <w:r w:rsidRPr="00422388">
        <w:rPr>
          <w:spacing w:val="15"/>
          <w:sz w:val="22"/>
          <w:szCs w:val="22"/>
        </w:rPr>
        <w:t xml:space="preserve"> </w:t>
      </w:r>
      <w:r w:rsidRPr="00422388">
        <w:rPr>
          <w:sz w:val="22"/>
          <w:szCs w:val="22"/>
        </w:rPr>
        <w:t>la</w:t>
      </w:r>
      <w:r w:rsidRPr="00422388">
        <w:rPr>
          <w:spacing w:val="12"/>
          <w:sz w:val="22"/>
          <w:szCs w:val="22"/>
        </w:rPr>
        <w:t xml:space="preserve"> </w:t>
      </w:r>
      <w:r w:rsidRPr="00422388">
        <w:rPr>
          <w:sz w:val="22"/>
          <w:szCs w:val="22"/>
        </w:rPr>
        <w:t>ley</w:t>
      </w:r>
      <w:r w:rsidRPr="00422388">
        <w:rPr>
          <w:spacing w:val="8"/>
          <w:sz w:val="22"/>
          <w:szCs w:val="22"/>
        </w:rPr>
        <w:t xml:space="preserve"> </w:t>
      </w:r>
      <w:r w:rsidRPr="00422388">
        <w:rPr>
          <w:sz w:val="22"/>
          <w:szCs w:val="22"/>
        </w:rPr>
        <w:t>o</w:t>
      </w:r>
      <w:r w:rsidRPr="00422388">
        <w:rPr>
          <w:spacing w:val="14"/>
          <w:sz w:val="22"/>
          <w:szCs w:val="22"/>
        </w:rPr>
        <w:t xml:space="preserve"> </w:t>
      </w:r>
      <w:r w:rsidRPr="00422388">
        <w:rPr>
          <w:sz w:val="22"/>
          <w:szCs w:val="22"/>
        </w:rPr>
        <w:t>norma</w:t>
      </w:r>
      <w:r w:rsidRPr="00422388">
        <w:rPr>
          <w:spacing w:val="14"/>
          <w:sz w:val="22"/>
          <w:szCs w:val="22"/>
        </w:rPr>
        <w:t xml:space="preserve"> </w:t>
      </w:r>
      <w:r w:rsidRPr="00422388">
        <w:rPr>
          <w:sz w:val="22"/>
          <w:szCs w:val="22"/>
        </w:rPr>
        <w:t>reglamentada</w:t>
      </w:r>
      <w:r w:rsidRPr="00422388">
        <w:rPr>
          <w:spacing w:val="13"/>
          <w:sz w:val="22"/>
          <w:szCs w:val="22"/>
        </w:rPr>
        <w:t xml:space="preserve"> </w:t>
      </w:r>
      <w:r w:rsidRPr="00422388">
        <w:rPr>
          <w:sz w:val="22"/>
          <w:szCs w:val="22"/>
        </w:rPr>
        <w:t>o</w:t>
      </w:r>
      <w:r w:rsidRPr="00422388">
        <w:rPr>
          <w:spacing w:val="14"/>
          <w:sz w:val="22"/>
          <w:szCs w:val="22"/>
        </w:rPr>
        <w:t xml:space="preserve"> </w:t>
      </w:r>
      <w:r w:rsidRPr="00422388">
        <w:rPr>
          <w:sz w:val="22"/>
          <w:szCs w:val="22"/>
        </w:rPr>
        <w:t>desarrollada</w:t>
      </w:r>
      <w:r w:rsidRPr="00422388">
        <w:rPr>
          <w:spacing w:val="12"/>
          <w:sz w:val="22"/>
          <w:szCs w:val="22"/>
        </w:rPr>
        <w:t xml:space="preserve"> </w:t>
      </w:r>
      <w:r w:rsidRPr="00422388">
        <w:rPr>
          <w:sz w:val="22"/>
          <w:szCs w:val="22"/>
        </w:rPr>
        <w:t>con</w:t>
      </w:r>
      <w:r w:rsidRPr="00422388">
        <w:rPr>
          <w:spacing w:val="18"/>
          <w:sz w:val="22"/>
          <w:szCs w:val="22"/>
        </w:rPr>
        <w:t xml:space="preserve"> </w:t>
      </w:r>
      <w:r w:rsidRPr="00422388">
        <w:rPr>
          <w:sz w:val="22"/>
          <w:szCs w:val="22"/>
        </w:rPr>
        <w:t>el</w:t>
      </w:r>
      <w:r w:rsidRPr="00422388">
        <w:rPr>
          <w:spacing w:val="15"/>
          <w:sz w:val="22"/>
          <w:szCs w:val="22"/>
        </w:rPr>
        <w:t xml:space="preserve"> </w:t>
      </w:r>
      <w:r w:rsidRPr="00422388">
        <w:rPr>
          <w:spacing w:val="-2"/>
          <w:sz w:val="22"/>
          <w:szCs w:val="22"/>
        </w:rPr>
        <w:t>proyecto</w:t>
      </w:r>
      <w:r w:rsidR="008D0D4D">
        <w:rPr>
          <w:spacing w:val="-2"/>
          <w:sz w:val="22"/>
          <w:szCs w:val="22"/>
        </w:rPr>
        <w:t xml:space="preserve"> </w:t>
      </w:r>
      <w:r w:rsidRPr="008D0D4D">
        <w:t>de</w:t>
      </w:r>
      <w:r w:rsidRPr="008D0D4D">
        <w:rPr>
          <w:spacing w:val="-17"/>
        </w:rPr>
        <w:t xml:space="preserve"> </w:t>
      </w:r>
      <w:r w:rsidR="008D0D4D">
        <w:t>acto administrativo</w:t>
      </w:r>
    </w:p>
    <w:p w:rsidR="003956A9" w:rsidRPr="00422388" w:rsidRDefault="003956A9">
      <w:pPr>
        <w:pStyle w:val="Textoindependiente"/>
        <w:spacing w:before="1"/>
        <w:rPr>
          <w:rFonts w:ascii="Arial" w:hAnsi="Arial" w:cs="Arial"/>
          <w:b/>
          <w:sz w:val="22"/>
          <w:szCs w:val="22"/>
        </w:rPr>
      </w:pPr>
    </w:p>
    <w:p w:rsidR="002B66DE" w:rsidRPr="002B66DE" w:rsidRDefault="002B66DE" w:rsidP="00891F2C">
      <w:pPr>
        <w:widowControl/>
        <w:autoSpaceDE/>
        <w:autoSpaceDN/>
        <w:jc w:val="both"/>
        <w:rPr>
          <w:rFonts w:ascii="Arial" w:eastAsia="Times New Roman" w:hAnsi="Arial" w:cs="Arial"/>
          <w:b/>
          <w:color w:val="000000"/>
          <w:lang w:eastAsia="es-ES"/>
        </w:rPr>
      </w:pPr>
      <w:r w:rsidRPr="002B66DE">
        <w:rPr>
          <w:rFonts w:ascii="Arial" w:eastAsia="Times New Roman" w:hAnsi="Arial" w:cs="Arial"/>
          <w:color w:val="000000"/>
          <w:lang w:eastAsia="es-ES"/>
        </w:rPr>
        <w:t>Para las visitas ordinarias iniciadas bajo la vigencia de la Resolución No. 0004 de 03 de enero de 2023, se continuará aplicando la normativa vigente hasta la culminación del plan de mejoramiento</w:t>
      </w:r>
      <w:r w:rsidR="00891F2C">
        <w:rPr>
          <w:rFonts w:ascii="Arial" w:eastAsia="Times New Roman" w:hAnsi="Arial" w:cs="Arial"/>
          <w:color w:val="000000"/>
          <w:lang w:eastAsia="es-ES"/>
        </w:rPr>
        <w:t>.</w:t>
      </w:r>
    </w:p>
    <w:p w:rsidR="002B66DE" w:rsidRPr="00422388" w:rsidRDefault="002B66DE">
      <w:pPr>
        <w:pStyle w:val="Textoindependiente"/>
        <w:spacing w:before="1"/>
        <w:rPr>
          <w:rFonts w:ascii="Arial" w:hAnsi="Arial" w:cs="Arial"/>
          <w:b/>
          <w:sz w:val="22"/>
          <w:szCs w:val="22"/>
        </w:rPr>
      </w:pPr>
    </w:p>
    <w:p w:rsidR="003956A9" w:rsidRDefault="00FB2833" w:rsidP="00FD167C">
      <w:pPr>
        <w:pStyle w:val="Ttulo1"/>
        <w:numPr>
          <w:ilvl w:val="1"/>
          <w:numId w:val="3"/>
        </w:numPr>
        <w:tabs>
          <w:tab w:val="left" w:pos="501"/>
          <w:tab w:val="left" w:pos="847"/>
        </w:tabs>
        <w:spacing w:before="275"/>
        <w:ind w:left="501" w:right="186" w:hanging="360"/>
        <w:jc w:val="both"/>
        <w:rPr>
          <w:sz w:val="22"/>
          <w:szCs w:val="22"/>
        </w:rPr>
      </w:pPr>
      <w:r w:rsidRPr="008D0D4D">
        <w:rPr>
          <w:sz w:val="22"/>
          <w:szCs w:val="22"/>
        </w:rPr>
        <w:t>Disposiciones</w:t>
      </w:r>
      <w:r w:rsidRPr="008D0D4D">
        <w:rPr>
          <w:spacing w:val="-8"/>
          <w:sz w:val="22"/>
          <w:szCs w:val="22"/>
        </w:rPr>
        <w:t xml:space="preserve"> </w:t>
      </w:r>
      <w:r w:rsidRPr="008D0D4D">
        <w:rPr>
          <w:sz w:val="22"/>
          <w:szCs w:val="22"/>
        </w:rPr>
        <w:t>que</w:t>
      </w:r>
      <w:r w:rsidRPr="008D0D4D">
        <w:rPr>
          <w:spacing w:val="-7"/>
          <w:sz w:val="22"/>
          <w:szCs w:val="22"/>
        </w:rPr>
        <w:t xml:space="preserve"> </w:t>
      </w:r>
      <w:r w:rsidRPr="008D0D4D">
        <w:rPr>
          <w:sz w:val="22"/>
          <w:szCs w:val="22"/>
        </w:rPr>
        <w:t>se</w:t>
      </w:r>
      <w:r w:rsidRPr="008D0D4D">
        <w:rPr>
          <w:spacing w:val="-10"/>
          <w:sz w:val="22"/>
          <w:szCs w:val="22"/>
        </w:rPr>
        <w:t xml:space="preserve"> </w:t>
      </w:r>
      <w:r w:rsidRPr="008D0D4D">
        <w:rPr>
          <w:sz w:val="22"/>
          <w:szCs w:val="22"/>
        </w:rPr>
        <w:t>adicionan,</w:t>
      </w:r>
      <w:r w:rsidRPr="008D0D4D">
        <w:rPr>
          <w:spacing w:val="-8"/>
          <w:sz w:val="22"/>
          <w:szCs w:val="22"/>
        </w:rPr>
        <w:t xml:space="preserve"> </w:t>
      </w:r>
      <w:r w:rsidRPr="008D0D4D">
        <w:rPr>
          <w:sz w:val="22"/>
          <w:szCs w:val="22"/>
        </w:rPr>
        <w:t>modifican</w:t>
      </w:r>
      <w:r w:rsidRPr="008D0D4D">
        <w:rPr>
          <w:spacing w:val="-11"/>
          <w:sz w:val="22"/>
          <w:szCs w:val="22"/>
        </w:rPr>
        <w:t xml:space="preserve"> </w:t>
      </w:r>
      <w:r w:rsidRPr="008D0D4D">
        <w:rPr>
          <w:sz w:val="22"/>
          <w:szCs w:val="22"/>
        </w:rPr>
        <w:t>o</w:t>
      </w:r>
      <w:r w:rsidRPr="008D0D4D">
        <w:rPr>
          <w:spacing w:val="-9"/>
          <w:sz w:val="22"/>
          <w:szCs w:val="22"/>
        </w:rPr>
        <w:t xml:space="preserve"> </w:t>
      </w:r>
      <w:r w:rsidRPr="008D0D4D">
        <w:rPr>
          <w:sz w:val="22"/>
          <w:szCs w:val="22"/>
        </w:rPr>
        <w:t>reforman</w:t>
      </w:r>
      <w:r w:rsidRPr="008D0D4D">
        <w:rPr>
          <w:spacing w:val="-10"/>
          <w:sz w:val="22"/>
          <w:szCs w:val="22"/>
        </w:rPr>
        <w:t xml:space="preserve"> </w:t>
      </w:r>
      <w:r w:rsidRPr="008D0D4D">
        <w:rPr>
          <w:sz w:val="22"/>
          <w:szCs w:val="22"/>
        </w:rPr>
        <w:t>con</w:t>
      </w:r>
      <w:r w:rsidRPr="008D0D4D">
        <w:rPr>
          <w:spacing w:val="-9"/>
          <w:sz w:val="22"/>
          <w:szCs w:val="22"/>
        </w:rPr>
        <w:t xml:space="preserve"> </w:t>
      </w:r>
      <w:r w:rsidRPr="008D0D4D">
        <w:rPr>
          <w:sz w:val="22"/>
          <w:szCs w:val="22"/>
        </w:rPr>
        <w:t>el</w:t>
      </w:r>
      <w:r w:rsidRPr="008D0D4D">
        <w:rPr>
          <w:spacing w:val="-8"/>
          <w:sz w:val="22"/>
          <w:szCs w:val="22"/>
        </w:rPr>
        <w:t xml:space="preserve"> </w:t>
      </w:r>
      <w:r w:rsidRPr="008D0D4D">
        <w:rPr>
          <w:sz w:val="22"/>
          <w:szCs w:val="22"/>
        </w:rPr>
        <w:t>proyecto</w:t>
      </w:r>
      <w:r w:rsidRPr="008D0D4D">
        <w:rPr>
          <w:spacing w:val="-10"/>
          <w:sz w:val="22"/>
          <w:szCs w:val="22"/>
        </w:rPr>
        <w:t xml:space="preserve"> </w:t>
      </w:r>
      <w:r w:rsidR="008D0D4D">
        <w:rPr>
          <w:sz w:val="22"/>
          <w:szCs w:val="22"/>
        </w:rPr>
        <w:t xml:space="preserve">de </w:t>
      </w:r>
      <w:r w:rsidR="002C1130">
        <w:rPr>
          <w:sz w:val="22"/>
          <w:szCs w:val="22"/>
        </w:rPr>
        <w:t>acto administrativo</w:t>
      </w:r>
    </w:p>
    <w:p w:rsidR="008D0D4D" w:rsidRDefault="008D0D4D">
      <w:pPr>
        <w:pStyle w:val="Textoindependiente"/>
        <w:rPr>
          <w:rFonts w:ascii="Arial" w:hAnsi="Arial" w:cs="Arial"/>
          <w:b/>
          <w:sz w:val="22"/>
          <w:szCs w:val="22"/>
        </w:rPr>
      </w:pPr>
    </w:p>
    <w:p w:rsidR="00E977AE" w:rsidRDefault="002C1130" w:rsidP="006C0C7B">
      <w:pPr>
        <w:pStyle w:val="Textoindependiente"/>
        <w:jc w:val="both"/>
        <w:rPr>
          <w:rFonts w:ascii="Arial" w:hAnsi="Arial" w:cs="Arial"/>
          <w:sz w:val="22"/>
          <w:szCs w:val="22"/>
        </w:rPr>
        <w:pPrChange w:id="46" w:author="Grety Patricia López Alban" w:date="2024-02-07T09:10:00Z">
          <w:pPr>
            <w:pStyle w:val="Textoindependiente"/>
          </w:pPr>
        </w:pPrChange>
      </w:pPr>
      <w:r w:rsidRPr="002C1130">
        <w:rPr>
          <w:rFonts w:ascii="Arial" w:hAnsi="Arial" w:cs="Arial"/>
          <w:sz w:val="22"/>
          <w:szCs w:val="22"/>
        </w:rPr>
        <w:t>E</w:t>
      </w:r>
      <w:r>
        <w:rPr>
          <w:rFonts w:ascii="Arial" w:hAnsi="Arial" w:cs="Arial"/>
          <w:sz w:val="22"/>
          <w:szCs w:val="22"/>
        </w:rPr>
        <w:t>ste proyecto</w:t>
      </w:r>
      <w:r w:rsidRPr="002C1130">
        <w:rPr>
          <w:rFonts w:ascii="Arial" w:hAnsi="Arial" w:cs="Arial"/>
          <w:sz w:val="22"/>
          <w:szCs w:val="22"/>
        </w:rPr>
        <w:t xml:space="preserve"> pretende</w:t>
      </w:r>
      <w:r w:rsidR="008D0D4D" w:rsidRPr="002C1130">
        <w:rPr>
          <w:rFonts w:ascii="Arial" w:hAnsi="Arial" w:cs="Arial"/>
          <w:sz w:val="22"/>
          <w:szCs w:val="22"/>
        </w:rPr>
        <w:t xml:space="preserve"> deroga</w:t>
      </w:r>
      <w:r w:rsidRPr="002C1130">
        <w:rPr>
          <w:rFonts w:ascii="Arial" w:hAnsi="Arial" w:cs="Arial"/>
          <w:sz w:val="22"/>
          <w:szCs w:val="22"/>
        </w:rPr>
        <w:t>r</w:t>
      </w:r>
      <w:r w:rsidR="008D0D4D" w:rsidRPr="002C1130">
        <w:rPr>
          <w:rFonts w:ascii="Arial" w:hAnsi="Arial" w:cs="Arial"/>
          <w:sz w:val="22"/>
          <w:szCs w:val="22"/>
        </w:rPr>
        <w:t xml:space="preserve"> en su integridad la Resolución </w:t>
      </w:r>
      <w:r>
        <w:rPr>
          <w:rFonts w:ascii="Arial" w:hAnsi="Arial" w:cs="Arial"/>
          <w:sz w:val="22"/>
          <w:szCs w:val="22"/>
        </w:rPr>
        <w:t>No. 004 de 2023, y las demás disposiciones que le sean contrarias</w:t>
      </w:r>
      <w:ins w:id="47" w:author="Grety Patricia López Alban" w:date="2024-02-07T09:10:00Z">
        <w:r w:rsidR="006C0C7B">
          <w:rPr>
            <w:rFonts w:ascii="Arial" w:hAnsi="Arial" w:cs="Arial"/>
            <w:sz w:val="22"/>
            <w:szCs w:val="22"/>
          </w:rPr>
          <w:t xml:space="preserve">. </w:t>
        </w:r>
      </w:ins>
      <w:del w:id="48" w:author="Grety Patricia López Alban" w:date="2024-02-07T09:10:00Z">
        <w:r w:rsidDel="006C0C7B">
          <w:rPr>
            <w:rFonts w:ascii="Arial" w:hAnsi="Arial" w:cs="Arial"/>
            <w:sz w:val="22"/>
            <w:szCs w:val="22"/>
          </w:rPr>
          <w:delText xml:space="preserve">, </w:delText>
        </w:r>
      </w:del>
      <w:ins w:id="49" w:author="Grety Patricia López Alban" w:date="2024-02-07T09:10:00Z">
        <w:r w:rsidR="006C0C7B">
          <w:rPr>
            <w:rFonts w:ascii="Arial" w:hAnsi="Arial" w:cs="Arial"/>
            <w:sz w:val="22"/>
            <w:szCs w:val="22"/>
          </w:rPr>
          <w:t>E</w:t>
        </w:r>
      </w:ins>
      <w:del w:id="50" w:author="Grety Patricia López Alban" w:date="2024-02-07T09:10:00Z">
        <w:r w:rsidDel="006C0C7B">
          <w:rPr>
            <w:rFonts w:ascii="Arial" w:hAnsi="Arial" w:cs="Arial"/>
            <w:sz w:val="22"/>
            <w:szCs w:val="22"/>
          </w:rPr>
          <w:delText>e</w:delText>
        </w:r>
      </w:del>
      <w:r>
        <w:rPr>
          <w:rFonts w:ascii="Arial" w:hAnsi="Arial" w:cs="Arial"/>
          <w:sz w:val="22"/>
          <w:szCs w:val="22"/>
        </w:rPr>
        <w:t>n ese orden</w:t>
      </w:r>
      <w:ins w:id="51" w:author="Grety Patricia López Alban" w:date="2024-02-07T09:10:00Z">
        <w:r w:rsidR="006C0C7B">
          <w:rPr>
            <w:rFonts w:ascii="Arial" w:hAnsi="Arial" w:cs="Arial"/>
            <w:sz w:val="22"/>
            <w:szCs w:val="22"/>
          </w:rPr>
          <w:t>, el proyecto de resolución</w:t>
        </w:r>
      </w:ins>
      <w:del w:id="52" w:author="Grety Patricia López Alban" w:date="2024-02-07T09:10:00Z">
        <w:r w:rsidDel="006C0C7B">
          <w:rPr>
            <w:rFonts w:ascii="Arial" w:hAnsi="Arial" w:cs="Arial"/>
            <w:sz w:val="22"/>
            <w:szCs w:val="22"/>
          </w:rPr>
          <w:delText xml:space="preserve"> este compendio normativo,</w:delText>
        </w:r>
      </w:del>
      <w:r>
        <w:rPr>
          <w:rFonts w:ascii="Arial" w:hAnsi="Arial" w:cs="Arial"/>
          <w:sz w:val="22"/>
          <w:szCs w:val="22"/>
        </w:rPr>
        <w:t xml:space="preserve"> comprende modificaciones </w:t>
      </w:r>
      <w:r w:rsidR="00E977AE">
        <w:rPr>
          <w:rFonts w:ascii="Arial" w:hAnsi="Arial" w:cs="Arial"/>
          <w:sz w:val="22"/>
          <w:szCs w:val="22"/>
        </w:rPr>
        <w:t>generales en el procedimiento respecto de l</w:t>
      </w:r>
      <w:ins w:id="53" w:author="Grety Patricia López Alban" w:date="2024-02-07T09:10:00Z">
        <w:r w:rsidR="006C0C7B">
          <w:rPr>
            <w:rFonts w:ascii="Arial" w:hAnsi="Arial" w:cs="Arial"/>
            <w:sz w:val="22"/>
            <w:szCs w:val="22"/>
          </w:rPr>
          <w:t>a</w:t>
        </w:r>
      </w:ins>
      <w:del w:id="54" w:author="Grety Patricia López Alban" w:date="2024-02-07T09:10:00Z">
        <w:r w:rsidR="00E977AE" w:rsidDel="006C0C7B">
          <w:rPr>
            <w:rFonts w:ascii="Arial" w:hAnsi="Arial" w:cs="Arial"/>
            <w:sz w:val="22"/>
            <w:szCs w:val="22"/>
          </w:rPr>
          <w:delText>o</w:delText>
        </w:r>
      </w:del>
      <w:r w:rsidR="00E977AE">
        <w:rPr>
          <w:rFonts w:ascii="Arial" w:hAnsi="Arial" w:cs="Arial"/>
          <w:sz w:val="22"/>
          <w:szCs w:val="22"/>
        </w:rPr>
        <w:t>s que se destacan:</w:t>
      </w:r>
    </w:p>
    <w:p w:rsidR="00E977AE" w:rsidRDefault="00E977AE">
      <w:pPr>
        <w:pStyle w:val="Textoindependiente"/>
        <w:rPr>
          <w:rFonts w:ascii="Arial" w:hAnsi="Arial" w:cs="Arial"/>
          <w:sz w:val="22"/>
          <w:szCs w:val="22"/>
        </w:rPr>
      </w:pPr>
    </w:p>
    <w:p w:rsidR="00E977AE" w:rsidRDefault="00E977AE" w:rsidP="00E977AE">
      <w:pPr>
        <w:pStyle w:val="Textoindependiente"/>
        <w:numPr>
          <w:ilvl w:val="0"/>
          <w:numId w:val="11"/>
        </w:numPr>
        <w:rPr>
          <w:rFonts w:ascii="Arial" w:hAnsi="Arial" w:cs="Arial"/>
          <w:sz w:val="22"/>
          <w:szCs w:val="22"/>
        </w:rPr>
      </w:pPr>
      <w:r>
        <w:rPr>
          <w:rFonts w:ascii="Arial" w:hAnsi="Arial" w:cs="Arial"/>
          <w:sz w:val="22"/>
          <w:szCs w:val="22"/>
        </w:rPr>
        <w:t>Ámbito de aplicación.</w:t>
      </w:r>
    </w:p>
    <w:p w:rsidR="00E977AE" w:rsidRDefault="00E977AE" w:rsidP="00E977AE">
      <w:pPr>
        <w:pStyle w:val="Textoindependiente"/>
        <w:numPr>
          <w:ilvl w:val="0"/>
          <w:numId w:val="11"/>
        </w:numPr>
        <w:rPr>
          <w:rFonts w:ascii="Arial" w:hAnsi="Arial" w:cs="Arial"/>
          <w:sz w:val="22"/>
          <w:szCs w:val="22"/>
        </w:rPr>
      </w:pPr>
      <w:r>
        <w:rPr>
          <w:rFonts w:ascii="Arial" w:hAnsi="Arial" w:cs="Arial"/>
          <w:sz w:val="22"/>
          <w:szCs w:val="22"/>
        </w:rPr>
        <w:t>Términos y definiciones.</w:t>
      </w:r>
    </w:p>
    <w:p w:rsidR="00D50407" w:rsidRDefault="00D50407" w:rsidP="00E977AE">
      <w:pPr>
        <w:pStyle w:val="Textoindependiente"/>
        <w:numPr>
          <w:ilvl w:val="0"/>
          <w:numId w:val="11"/>
        </w:numPr>
        <w:rPr>
          <w:rFonts w:ascii="Arial" w:hAnsi="Arial" w:cs="Arial"/>
          <w:sz w:val="22"/>
          <w:szCs w:val="22"/>
        </w:rPr>
      </w:pPr>
      <w:r>
        <w:rPr>
          <w:rFonts w:ascii="Arial" w:hAnsi="Arial" w:cs="Arial"/>
          <w:sz w:val="22"/>
          <w:szCs w:val="22"/>
        </w:rPr>
        <w:t>Principios rectores de la visita ordinaria.</w:t>
      </w:r>
    </w:p>
    <w:p w:rsidR="00D50407" w:rsidRDefault="00D50407" w:rsidP="00E977AE">
      <w:pPr>
        <w:pStyle w:val="Textoindependiente"/>
        <w:numPr>
          <w:ilvl w:val="0"/>
          <w:numId w:val="11"/>
        </w:numPr>
        <w:rPr>
          <w:rFonts w:ascii="Arial" w:hAnsi="Arial" w:cs="Arial"/>
          <w:sz w:val="22"/>
          <w:szCs w:val="22"/>
        </w:rPr>
      </w:pPr>
      <w:r>
        <w:rPr>
          <w:rFonts w:ascii="Arial" w:hAnsi="Arial" w:cs="Arial"/>
          <w:sz w:val="22"/>
          <w:szCs w:val="22"/>
        </w:rPr>
        <w:t>E</w:t>
      </w:r>
      <w:r w:rsidRPr="00D50407">
        <w:rPr>
          <w:rFonts w:ascii="Arial" w:hAnsi="Arial" w:cs="Arial"/>
          <w:sz w:val="22"/>
          <w:szCs w:val="22"/>
        </w:rPr>
        <w:t>tapas del proceso de visitas ordinarias a entes vigilados.</w:t>
      </w:r>
      <w:r>
        <w:rPr>
          <w:rFonts w:ascii="Arial" w:hAnsi="Arial" w:cs="Arial"/>
          <w:sz w:val="22"/>
          <w:szCs w:val="22"/>
        </w:rPr>
        <w:t xml:space="preserve"> </w:t>
      </w:r>
    </w:p>
    <w:p w:rsidR="00D50407" w:rsidRDefault="00D50407" w:rsidP="00E977AE">
      <w:pPr>
        <w:pStyle w:val="Textoindependiente"/>
        <w:numPr>
          <w:ilvl w:val="0"/>
          <w:numId w:val="11"/>
        </w:numPr>
        <w:rPr>
          <w:rFonts w:ascii="Arial" w:hAnsi="Arial" w:cs="Arial"/>
          <w:sz w:val="22"/>
          <w:szCs w:val="22"/>
        </w:rPr>
      </w:pPr>
      <w:r>
        <w:rPr>
          <w:rFonts w:ascii="Arial" w:hAnsi="Arial" w:cs="Arial"/>
          <w:sz w:val="22"/>
          <w:szCs w:val="22"/>
        </w:rPr>
        <w:t>Equipo de proceso de visitas ordinarias a entes vigilados.</w:t>
      </w:r>
    </w:p>
    <w:p w:rsidR="00D50407" w:rsidRDefault="00D50407" w:rsidP="00E977AE">
      <w:pPr>
        <w:pStyle w:val="Textoindependiente"/>
        <w:numPr>
          <w:ilvl w:val="0"/>
          <w:numId w:val="11"/>
        </w:numPr>
        <w:rPr>
          <w:rFonts w:ascii="Arial" w:hAnsi="Arial" w:cs="Arial"/>
          <w:sz w:val="22"/>
          <w:szCs w:val="22"/>
        </w:rPr>
      </w:pPr>
      <w:r>
        <w:rPr>
          <w:rFonts w:ascii="Arial" w:hAnsi="Arial" w:cs="Arial"/>
          <w:sz w:val="22"/>
          <w:szCs w:val="22"/>
        </w:rPr>
        <w:t>Planeación visitas ordinarias a entes vigilados.</w:t>
      </w:r>
    </w:p>
    <w:p w:rsidR="00D50407" w:rsidRDefault="00D50407" w:rsidP="00E977AE">
      <w:pPr>
        <w:pStyle w:val="Textoindependiente"/>
        <w:numPr>
          <w:ilvl w:val="0"/>
          <w:numId w:val="11"/>
        </w:numPr>
        <w:rPr>
          <w:rFonts w:ascii="Arial" w:hAnsi="Arial" w:cs="Arial"/>
          <w:sz w:val="22"/>
          <w:szCs w:val="22"/>
        </w:rPr>
      </w:pPr>
      <w:r>
        <w:rPr>
          <w:rFonts w:ascii="Arial" w:hAnsi="Arial" w:cs="Arial"/>
          <w:sz w:val="22"/>
          <w:szCs w:val="22"/>
        </w:rPr>
        <w:t>Ejecución visitas ordinarias.</w:t>
      </w:r>
    </w:p>
    <w:p w:rsidR="00E977AE" w:rsidRDefault="00E977AE" w:rsidP="00E977AE">
      <w:pPr>
        <w:pStyle w:val="Textoindependiente"/>
        <w:numPr>
          <w:ilvl w:val="0"/>
          <w:numId w:val="11"/>
        </w:numPr>
        <w:rPr>
          <w:rFonts w:ascii="Arial" w:hAnsi="Arial" w:cs="Arial"/>
          <w:sz w:val="22"/>
          <w:szCs w:val="22"/>
        </w:rPr>
      </w:pPr>
      <w:r>
        <w:rPr>
          <w:rFonts w:ascii="Arial" w:hAnsi="Arial" w:cs="Arial"/>
          <w:sz w:val="22"/>
          <w:szCs w:val="22"/>
        </w:rPr>
        <w:t>Impedimentos.</w:t>
      </w:r>
    </w:p>
    <w:p w:rsidR="000F5D4F" w:rsidRDefault="00E977AE" w:rsidP="00E977AE">
      <w:pPr>
        <w:pStyle w:val="Textoindependiente"/>
        <w:numPr>
          <w:ilvl w:val="0"/>
          <w:numId w:val="11"/>
        </w:numPr>
        <w:rPr>
          <w:rFonts w:ascii="Arial" w:hAnsi="Arial" w:cs="Arial"/>
          <w:sz w:val="22"/>
          <w:szCs w:val="22"/>
        </w:rPr>
      </w:pPr>
      <w:r>
        <w:rPr>
          <w:rFonts w:ascii="Arial" w:hAnsi="Arial" w:cs="Arial"/>
          <w:sz w:val="22"/>
          <w:szCs w:val="22"/>
        </w:rPr>
        <w:t>Informe preliminar.</w:t>
      </w:r>
    </w:p>
    <w:p w:rsidR="00E977AE" w:rsidRDefault="00E977AE" w:rsidP="00E977AE">
      <w:pPr>
        <w:pStyle w:val="Textoindependiente"/>
        <w:numPr>
          <w:ilvl w:val="0"/>
          <w:numId w:val="11"/>
        </w:numPr>
        <w:rPr>
          <w:rFonts w:ascii="Arial" w:hAnsi="Arial" w:cs="Arial"/>
          <w:sz w:val="22"/>
          <w:szCs w:val="22"/>
        </w:rPr>
      </w:pPr>
      <w:r>
        <w:rPr>
          <w:rFonts w:ascii="Arial" w:hAnsi="Arial" w:cs="Arial"/>
          <w:sz w:val="22"/>
          <w:szCs w:val="22"/>
        </w:rPr>
        <w:t>Informe final.</w:t>
      </w:r>
    </w:p>
    <w:p w:rsidR="00E977AE" w:rsidRDefault="00E977AE" w:rsidP="00E977AE">
      <w:pPr>
        <w:pStyle w:val="Textoindependiente"/>
        <w:numPr>
          <w:ilvl w:val="0"/>
          <w:numId w:val="11"/>
        </w:numPr>
        <w:rPr>
          <w:rFonts w:ascii="Arial" w:hAnsi="Arial" w:cs="Arial"/>
          <w:sz w:val="22"/>
          <w:szCs w:val="22"/>
        </w:rPr>
      </w:pPr>
      <w:r>
        <w:rPr>
          <w:rFonts w:ascii="Arial" w:hAnsi="Arial" w:cs="Arial"/>
          <w:sz w:val="22"/>
          <w:szCs w:val="22"/>
        </w:rPr>
        <w:t>Traslado de observaciones a la Delegada para la Responsabilidad Administrativa y las Medidas Especiales</w:t>
      </w:r>
      <w:r w:rsidR="00D50407">
        <w:rPr>
          <w:rFonts w:ascii="Arial" w:hAnsi="Arial" w:cs="Arial"/>
          <w:sz w:val="22"/>
          <w:szCs w:val="22"/>
        </w:rPr>
        <w:t xml:space="preserve"> de la Superintendencia del Subsidio Familiar. </w:t>
      </w:r>
    </w:p>
    <w:p w:rsidR="00E977AE" w:rsidRDefault="00E977AE" w:rsidP="00E977AE">
      <w:pPr>
        <w:pStyle w:val="Textoindependiente"/>
        <w:numPr>
          <w:ilvl w:val="0"/>
          <w:numId w:val="11"/>
        </w:numPr>
        <w:rPr>
          <w:rFonts w:ascii="Arial" w:hAnsi="Arial" w:cs="Arial"/>
          <w:sz w:val="22"/>
          <w:szCs w:val="22"/>
        </w:rPr>
      </w:pPr>
      <w:r>
        <w:rPr>
          <w:rFonts w:ascii="Arial" w:hAnsi="Arial" w:cs="Arial"/>
          <w:sz w:val="22"/>
          <w:szCs w:val="22"/>
        </w:rPr>
        <w:t xml:space="preserve">Traslado a otras autoridades. </w:t>
      </w:r>
    </w:p>
    <w:p w:rsidR="00E977AE" w:rsidRPr="002C1130" w:rsidRDefault="00E977AE" w:rsidP="00E977AE">
      <w:pPr>
        <w:pStyle w:val="Textoindependiente"/>
        <w:numPr>
          <w:ilvl w:val="0"/>
          <w:numId w:val="11"/>
        </w:numPr>
        <w:rPr>
          <w:rFonts w:ascii="Arial" w:hAnsi="Arial" w:cs="Arial"/>
          <w:sz w:val="22"/>
          <w:szCs w:val="22"/>
        </w:rPr>
      </w:pPr>
      <w:r>
        <w:rPr>
          <w:rFonts w:ascii="Arial" w:hAnsi="Arial" w:cs="Arial"/>
          <w:sz w:val="22"/>
          <w:szCs w:val="22"/>
        </w:rPr>
        <w:t xml:space="preserve">Archivo y custodia de los documentos soportes de la visita ordinaria. </w:t>
      </w:r>
    </w:p>
    <w:p w:rsidR="003956A9" w:rsidRPr="00422388" w:rsidRDefault="003956A9">
      <w:pPr>
        <w:pStyle w:val="Textoindependiente"/>
        <w:spacing w:before="1"/>
        <w:rPr>
          <w:rFonts w:ascii="Arial" w:hAnsi="Arial" w:cs="Arial"/>
          <w:sz w:val="22"/>
          <w:szCs w:val="22"/>
        </w:rPr>
      </w:pPr>
    </w:p>
    <w:p w:rsidR="003956A9" w:rsidRPr="00422388" w:rsidRDefault="00FB2833">
      <w:pPr>
        <w:pStyle w:val="Ttulo1"/>
        <w:numPr>
          <w:ilvl w:val="1"/>
          <w:numId w:val="3"/>
        </w:numPr>
        <w:tabs>
          <w:tab w:val="left" w:pos="501"/>
          <w:tab w:val="left" w:pos="847"/>
        </w:tabs>
        <w:ind w:left="501" w:right="189" w:hanging="360"/>
        <w:jc w:val="both"/>
        <w:rPr>
          <w:sz w:val="22"/>
          <w:szCs w:val="22"/>
        </w:rPr>
      </w:pPr>
      <w:r w:rsidRPr="00422388">
        <w:rPr>
          <w:sz w:val="22"/>
          <w:szCs w:val="22"/>
        </w:rPr>
        <w:t>Revisión y análisis de las decisiones judiciales de los órganos de cierre de cada jurisdicción que pueden tener impacto o ser relevantes para la expedición del proyecto de</w:t>
      </w:r>
      <w:r w:rsidR="002C1130">
        <w:rPr>
          <w:sz w:val="22"/>
          <w:szCs w:val="22"/>
        </w:rPr>
        <w:t xml:space="preserve"> Resolución</w:t>
      </w:r>
      <w:r w:rsidRPr="00422388">
        <w:rPr>
          <w:sz w:val="22"/>
          <w:szCs w:val="22"/>
        </w:rPr>
        <w:t>:</w:t>
      </w:r>
    </w:p>
    <w:p w:rsidR="003956A9" w:rsidRPr="00422388" w:rsidRDefault="003956A9">
      <w:pPr>
        <w:pStyle w:val="Textoindependiente"/>
        <w:rPr>
          <w:rFonts w:ascii="Arial" w:hAnsi="Arial" w:cs="Arial"/>
          <w:b/>
          <w:sz w:val="22"/>
          <w:szCs w:val="22"/>
        </w:rPr>
      </w:pPr>
    </w:p>
    <w:p w:rsidR="000F5D4F" w:rsidRPr="00422388" w:rsidRDefault="000F5D4F" w:rsidP="000F5D4F">
      <w:pPr>
        <w:pStyle w:val="Textoindependiente"/>
        <w:jc w:val="both"/>
        <w:rPr>
          <w:rFonts w:ascii="Arial" w:hAnsi="Arial" w:cs="Arial"/>
          <w:sz w:val="22"/>
          <w:szCs w:val="22"/>
          <w:lang w:val="es-CO"/>
        </w:rPr>
      </w:pPr>
      <w:r w:rsidRPr="00422388">
        <w:rPr>
          <w:rFonts w:ascii="Arial" w:hAnsi="Arial" w:cs="Arial"/>
          <w:sz w:val="22"/>
          <w:szCs w:val="22"/>
          <w:lang w:val="es-CO"/>
        </w:rPr>
        <w:t>La Corte Constitucional, en Sentencia C-165 de 10 de abril de 2019, señaló:</w:t>
      </w:r>
    </w:p>
    <w:p w:rsidR="000F5D4F" w:rsidRPr="00422388" w:rsidRDefault="000F5D4F" w:rsidP="000F5D4F">
      <w:pPr>
        <w:pStyle w:val="Textoindependiente"/>
        <w:jc w:val="both"/>
        <w:rPr>
          <w:rFonts w:ascii="Arial" w:hAnsi="Arial" w:cs="Arial"/>
          <w:i/>
          <w:sz w:val="22"/>
          <w:szCs w:val="22"/>
          <w:lang w:val="es-CO"/>
        </w:rPr>
      </w:pPr>
    </w:p>
    <w:p w:rsidR="000F5D4F" w:rsidRPr="00D50407" w:rsidRDefault="000F5D4F" w:rsidP="00D50407">
      <w:pPr>
        <w:pStyle w:val="Textoindependiente"/>
        <w:ind w:left="567" w:right="328"/>
        <w:jc w:val="both"/>
        <w:rPr>
          <w:rFonts w:ascii="Arial" w:hAnsi="Arial" w:cs="Arial"/>
          <w:sz w:val="20"/>
          <w:szCs w:val="20"/>
          <w:lang w:val="es-CO"/>
        </w:rPr>
      </w:pPr>
      <w:r w:rsidRPr="00D50407">
        <w:rPr>
          <w:rFonts w:ascii="Arial" w:hAnsi="Arial" w:cs="Arial"/>
          <w:i/>
          <w:sz w:val="20"/>
          <w:szCs w:val="20"/>
          <w:lang w:val="es-CO"/>
        </w:rPr>
        <w:t>“</w:t>
      </w:r>
      <w:r w:rsidR="00343D30" w:rsidRPr="00D50407">
        <w:rPr>
          <w:rFonts w:ascii="Arial" w:hAnsi="Arial" w:cs="Arial"/>
          <w:i/>
          <w:sz w:val="20"/>
          <w:szCs w:val="20"/>
          <w:lang w:val="es-CO"/>
        </w:rPr>
        <w:t>(…)</w:t>
      </w:r>
      <w:r w:rsidRPr="00D50407">
        <w:rPr>
          <w:rFonts w:ascii="Arial" w:hAnsi="Arial" w:cs="Arial"/>
          <w:i/>
          <w:sz w:val="20"/>
          <w:szCs w:val="20"/>
          <w:lang w:val="es-CO"/>
        </w:rPr>
        <w:t xml:space="preserve"> 48. Las visitas administrativas de inspección son diligencias probatorias encaminadas a que las superintendencias ejerzan las facultades administrativas que por ley les corresponden y soliciten los documentos privados que requieren para el debido cumplimiento de sus funciones de inspección, vigilancia y control. Por ello, la Corte Constitucional, el Consejo de Estado, y Tribunales Superiores del Distrito han señalado que la realización de visitas de inspección encuentra fundamento constitucional en el inciso 4º del artículo 15 de la Constitución.</w:t>
      </w:r>
    </w:p>
    <w:p w:rsidR="000F5D4F" w:rsidRPr="00D50407" w:rsidRDefault="000F5D4F" w:rsidP="00D50407">
      <w:pPr>
        <w:pStyle w:val="Textoindependiente"/>
        <w:ind w:left="567" w:right="328"/>
        <w:jc w:val="both"/>
        <w:rPr>
          <w:rFonts w:ascii="Arial" w:hAnsi="Arial" w:cs="Arial"/>
          <w:i/>
          <w:sz w:val="20"/>
          <w:szCs w:val="20"/>
          <w:lang w:val="es-CO"/>
        </w:rPr>
      </w:pPr>
    </w:p>
    <w:p w:rsidR="000F5D4F" w:rsidRPr="00D50407" w:rsidRDefault="000F5D4F" w:rsidP="00D50407">
      <w:pPr>
        <w:pStyle w:val="Textoindependiente"/>
        <w:ind w:left="567" w:right="328"/>
        <w:jc w:val="both"/>
        <w:rPr>
          <w:rFonts w:ascii="Arial" w:hAnsi="Arial" w:cs="Arial"/>
          <w:i/>
          <w:sz w:val="20"/>
          <w:szCs w:val="20"/>
          <w:lang w:val="es-CO"/>
        </w:rPr>
      </w:pPr>
      <w:r w:rsidRPr="00D50407">
        <w:rPr>
          <w:rFonts w:ascii="Arial" w:hAnsi="Arial" w:cs="Arial"/>
          <w:i/>
          <w:sz w:val="20"/>
          <w:szCs w:val="20"/>
          <w:lang w:val="es-CO"/>
        </w:rPr>
        <w:t xml:space="preserve"> 50. La Corte Constitucional se ha pronunciado respecto de la facultad de las autoridades administrativas-tales como las superintendencias- de exigir “</w:t>
      </w:r>
      <w:r w:rsidRPr="00D50407">
        <w:rPr>
          <w:rFonts w:ascii="Arial" w:hAnsi="Arial" w:cs="Arial"/>
          <w:i/>
          <w:iCs/>
          <w:sz w:val="20"/>
          <w:szCs w:val="20"/>
          <w:lang w:val="es-CO"/>
        </w:rPr>
        <w:t xml:space="preserve">libros de contabilidad y demás </w:t>
      </w:r>
      <w:r w:rsidRPr="00D50407">
        <w:rPr>
          <w:rFonts w:ascii="Arial" w:hAnsi="Arial" w:cs="Arial"/>
          <w:i/>
          <w:iCs/>
          <w:sz w:val="20"/>
          <w:szCs w:val="20"/>
          <w:lang w:val="es-CO"/>
        </w:rPr>
        <w:lastRenderedPageBreak/>
        <w:t>documentos privados</w:t>
      </w:r>
      <w:r w:rsidRPr="00D50407">
        <w:rPr>
          <w:rFonts w:ascii="Arial" w:hAnsi="Arial" w:cs="Arial"/>
          <w:i/>
          <w:sz w:val="20"/>
          <w:szCs w:val="20"/>
          <w:lang w:val="es-CO"/>
        </w:rPr>
        <w:t>” en repetidas ocasiones. Al respecto, ha señalado que esta facultad no vulnera el derecho a la intimidad de las personas sujetas a su inspección, vigilancia y control precisamente porque el inciso 4º del artículo 15 la Constitución faculta a quienes ejercen inspección, vigilancia y control -en este caso a las superintendencias- a solicitar y examinar dichos documentos privados. Sin embargo, como se advirtió anteriormente, en ejercicio de dichas facultades las superintendencias (i)</w:t>
      </w:r>
      <w:r w:rsidRPr="00D50407">
        <w:rPr>
          <w:rFonts w:ascii="Arial" w:hAnsi="Arial" w:cs="Arial"/>
          <w:i/>
          <w:iCs/>
          <w:sz w:val="20"/>
          <w:szCs w:val="20"/>
          <w:lang w:val="es-CO"/>
        </w:rPr>
        <w:t> </w:t>
      </w:r>
      <w:r w:rsidRPr="00D50407">
        <w:rPr>
          <w:rFonts w:ascii="Arial" w:hAnsi="Arial" w:cs="Arial"/>
          <w:i/>
          <w:sz w:val="20"/>
          <w:szCs w:val="20"/>
          <w:lang w:val="es-CO"/>
        </w:rPr>
        <w:t>únicamente pueden solicitar información si están constitucional y legalmente habilitadas para ello y; (</w:t>
      </w:r>
      <w:proofErr w:type="spellStart"/>
      <w:r w:rsidRPr="00D50407">
        <w:rPr>
          <w:rFonts w:ascii="Arial" w:hAnsi="Arial" w:cs="Arial"/>
          <w:i/>
          <w:sz w:val="20"/>
          <w:szCs w:val="20"/>
          <w:lang w:val="es-CO"/>
        </w:rPr>
        <w:t>ii</w:t>
      </w:r>
      <w:proofErr w:type="spellEnd"/>
      <w:r w:rsidRPr="00D50407">
        <w:rPr>
          <w:rFonts w:ascii="Arial" w:hAnsi="Arial" w:cs="Arial"/>
          <w:i/>
          <w:sz w:val="20"/>
          <w:szCs w:val="20"/>
          <w:lang w:val="es-CO"/>
        </w:rPr>
        <w:t>) solo pueden solicitar información que guarde una relación de “</w:t>
      </w:r>
      <w:r w:rsidRPr="00D50407">
        <w:rPr>
          <w:rFonts w:ascii="Arial" w:hAnsi="Arial" w:cs="Arial"/>
          <w:i/>
          <w:iCs/>
          <w:sz w:val="20"/>
          <w:szCs w:val="20"/>
          <w:lang w:val="es-CO"/>
        </w:rPr>
        <w:t>conexidad con el ejercicio de las funciones de estas autoridades</w:t>
      </w:r>
      <w:r w:rsidRPr="00D50407">
        <w:rPr>
          <w:rFonts w:ascii="Arial" w:hAnsi="Arial" w:cs="Arial"/>
          <w:i/>
          <w:sz w:val="20"/>
          <w:szCs w:val="20"/>
          <w:lang w:val="es-CO"/>
        </w:rPr>
        <w:t>”.</w:t>
      </w:r>
    </w:p>
    <w:p w:rsidR="000F5D4F" w:rsidRPr="00D50407" w:rsidRDefault="000F5D4F" w:rsidP="00D50407">
      <w:pPr>
        <w:pStyle w:val="Textoindependiente"/>
        <w:ind w:left="567" w:right="328"/>
        <w:jc w:val="both"/>
        <w:rPr>
          <w:rFonts w:ascii="Arial" w:hAnsi="Arial" w:cs="Arial"/>
          <w:i/>
          <w:sz w:val="20"/>
          <w:szCs w:val="20"/>
          <w:lang w:val="es-CO"/>
        </w:rPr>
      </w:pPr>
    </w:p>
    <w:p w:rsidR="000F5D4F" w:rsidRPr="00D50407" w:rsidRDefault="000F5D4F" w:rsidP="00D50407">
      <w:pPr>
        <w:pStyle w:val="Textoindependiente"/>
        <w:ind w:left="567" w:right="328"/>
        <w:jc w:val="both"/>
        <w:rPr>
          <w:rFonts w:ascii="Arial" w:hAnsi="Arial" w:cs="Arial"/>
          <w:i/>
          <w:sz w:val="20"/>
          <w:szCs w:val="20"/>
          <w:lang w:val="es-CO"/>
        </w:rPr>
      </w:pPr>
      <w:r w:rsidRPr="00D50407">
        <w:rPr>
          <w:rFonts w:ascii="Arial" w:hAnsi="Arial" w:cs="Arial"/>
          <w:i/>
          <w:sz w:val="20"/>
          <w:szCs w:val="20"/>
          <w:lang w:val="es-CO"/>
        </w:rPr>
        <w:t>52. De esta forma, en el marco de las visitas de inspección, las superintendencias están facultadas para, entre otras: (i) ingresar a las instalaciones de las empresas y examinar sus archivos; (</w:t>
      </w:r>
      <w:proofErr w:type="spellStart"/>
      <w:r w:rsidRPr="00D50407">
        <w:rPr>
          <w:rFonts w:ascii="Arial" w:hAnsi="Arial" w:cs="Arial"/>
          <w:i/>
          <w:sz w:val="20"/>
          <w:szCs w:val="20"/>
          <w:lang w:val="es-CO"/>
        </w:rPr>
        <w:t>ii</w:t>
      </w:r>
      <w:proofErr w:type="spellEnd"/>
      <w:r w:rsidRPr="00D50407">
        <w:rPr>
          <w:rFonts w:ascii="Arial" w:hAnsi="Arial" w:cs="Arial"/>
          <w:i/>
          <w:sz w:val="20"/>
          <w:szCs w:val="20"/>
          <w:lang w:val="es-CO"/>
        </w:rPr>
        <w:t>) recaudar toda la información conducente para verificar el cumplimiento de las disposiciones legales cuyo control les compete; (</w:t>
      </w:r>
      <w:proofErr w:type="spellStart"/>
      <w:r w:rsidRPr="00D50407">
        <w:rPr>
          <w:rFonts w:ascii="Arial" w:hAnsi="Arial" w:cs="Arial"/>
          <w:i/>
          <w:sz w:val="20"/>
          <w:szCs w:val="20"/>
          <w:lang w:val="es-CO"/>
        </w:rPr>
        <w:t>iii</w:t>
      </w:r>
      <w:proofErr w:type="spellEnd"/>
      <w:r w:rsidRPr="00D50407">
        <w:rPr>
          <w:rFonts w:ascii="Arial" w:hAnsi="Arial" w:cs="Arial"/>
          <w:i/>
          <w:sz w:val="20"/>
          <w:szCs w:val="20"/>
          <w:lang w:val="es-CO"/>
        </w:rPr>
        <w:t>) solicitar a las personas naturales y jurídicas el suministro de datos, informes, libros y papeles de comercio que se requieran para el correcto ejercicio de sus funciones; y (</w:t>
      </w:r>
      <w:proofErr w:type="spellStart"/>
      <w:r w:rsidRPr="00D50407">
        <w:rPr>
          <w:rFonts w:ascii="Arial" w:hAnsi="Arial" w:cs="Arial"/>
          <w:i/>
          <w:sz w:val="20"/>
          <w:szCs w:val="20"/>
          <w:lang w:val="es-CO"/>
        </w:rPr>
        <w:t>iv</w:t>
      </w:r>
      <w:proofErr w:type="spellEnd"/>
      <w:r w:rsidRPr="00D50407">
        <w:rPr>
          <w:rFonts w:ascii="Arial" w:hAnsi="Arial" w:cs="Arial"/>
          <w:i/>
          <w:sz w:val="20"/>
          <w:szCs w:val="20"/>
          <w:lang w:val="es-CO"/>
        </w:rPr>
        <w:t xml:space="preserve">) tomar declaraciones de los funcionarios de la empresa </w:t>
      </w:r>
      <w:r w:rsidR="00D50407">
        <w:rPr>
          <w:rFonts w:ascii="Arial" w:hAnsi="Arial" w:cs="Arial"/>
          <w:i/>
          <w:sz w:val="20"/>
          <w:szCs w:val="20"/>
          <w:lang w:val="es-CO"/>
        </w:rPr>
        <w:t>(</w:t>
      </w:r>
      <w:r w:rsidRPr="00D50407">
        <w:rPr>
          <w:rFonts w:ascii="Arial" w:hAnsi="Arial" w:cs="Arial"/>
          <w:i/>
          <w:sz w:val="20"/>
          <w:szCs w:val="20"/>
          <w:lang w:val="es-CO"/>
        </w:rPr>
        <w:t>…</w:t>
      </w:r>
      <w:r w:rsidR="00D50407">
        <w:rPr>
          <w:rFonts w:ascii="Arial" w:hAnsi="Arial" w:cs="Arial"/>
          <w:i/>
          <w:sz w:val="20"/>
          <w:szCs w:val="20"/>
          <w:lang w:val="es-CO"/>
        </w:rPr>
        <w:t>)</w:t>
      </w:r>
      <w:r w:rsidRPr="00D50407">
        <w:rPr>
          <w:rFonts w:ascii="Arial" w:hAnsi="Arial" w:cs="Arial"/>
          <w:i/>
          <w:sz w:val="20"/>
          <w:szCs w:val="20"/>
          <w:lang w:val="es-CO"/>
        </w:rPr>
        <w:t>”.</w:t>
      </w:r>
    </w:p>
    <w:p w:rsidR="000F5D4F" w:rsidRPr="00D50407" w:rsidRDefault="000F5D4F" w:rsidP="00D50407">
      <w:pPr>
        <w:pStyle w:val="Textoindependiente"/>
        <w:ind w:left="567" w:right="328"/>
        <w:jc w:val="both"/>
        <w:rPr>
          <w:rFonts w:ascii="Arial" w:hAnsi="Arial" w:cs="Arial"/>
          <w:sz w:val="20"/>
          <w:szCs w:val="20"/>
        </w:rPr>
      </w:pPr>
    </w:p>
    <w:p w:rsidR="003956A9" w:rsidRPr="00422388" w:rsidRDefault="003956A9" w:rsidP="000F5D4F">
      <w:pPr>
        <w:pStyle w:val="Textoindependiente"/>
        <w:jc w:val="both"/>
        <w:rPr>
          <w:rFonts w:ascii="Arial" w:hAnsi="Arial" w:cs="Arial"/>
          <w:sz w:val="22"/>
          <w:szCs w:val="22"/>
        </w:rPr>
      </w:pPr>
    </w:p>
    <w:p w:rsidR="003956A9" w:rsidRPr="00422388" w:rsidRDefault="00FB2833">
      <w:pPr>
        <w:pStyle w:val="Ttulo1"/>
        <w:numPr>
          <w:ilvl w:val="0"/>
          <w:numId w:val="3"/>
        </w:numPr>
        <w:tabs>
          <w:tab w:val="left" w:pos="500"/>
        </w:tabs>
        <w:ind w:left="500" w:hanging="358"/>
        <w:rPr>
          <w:sz w:val="22"/>
          <w:szCs w:val="22"/>
        </w:rPr>
      </w:pPr>
      <w:r w:rsidRPr="00422388">
        <w:rPr>
          <w:sz w:val="22"/>
          <w:szCs w:val="22"/>
        </w:rPr>
        <w:t>Estudio</w:t>
      </w:r>
      <w:r w:rsidRPr="00422388">
        <w:rPr>
          <w:spacing w:val="-6"/>
          <w:sz w:val="22"/>
          <w:szCs w:val="22"/>
        </w:rPr>
        <w:t xml:space="preserve"> </w:t>
      </w:r>
      <w:r w:rsidRPr="00422388">
        <w:rPr>
          <w:sz w:val="22"/>
          <w:szCs w:val="22"/>
        </w:rPr>
        <w:t>preliminar</w:t>
      </w:r>
      <w:r w:rsidRPr="00422388">
        <w:rPr>
          <w:spacing w:val="-5"/>
          <w:sz w:val="22"/>
          <w:szCs w:val="22"/>
        </w:rPr>
        <w:t xml:space="preserve"> </w:t>
      </w:r>
      <w:r w:rsidRPr="00422388">
        <w:rPr>
          <w:sz w:val="22"/>
          <w:szCs w:val="22"/>
        </w:rPr>
        <w:t>sobre</w:t>
      </w:r>
      <w:r w:rsidRPr="00422388">
        <w:rPr>
          <w:spacing w:val="-4"/>
          <w:sz w:val="22"/>
          <w:szCs w:val="22"/>
        </w:rPr>
        <w:t xml:space="preserve"> </w:t>
      </w:r>
      <w:r w:rsidRPr="00422388">
        <w:rPr>
          <w:sz w:val="22"/>
          <w:szCs w:val="22"/>
        </w:rPr>
        <w:t>posible</w:t>
      </w:r>
      <w:r w:rsidRPr="00422388">
        <w:rPr>
          <w:spacing w:val="-3"/>
          <w:sz w:val="22"/>
          <w:szCs w:val="22"/>
        </w:rPr>
        <w:t xml:space="preserve"> </w:t>
      </w:r>
      <w:r w:rsidRPr="00422388">
        <w:rPr>
          <w:sz w:val="22"/>
          <w:szCs w:val="22"/>
        </w:rPr>
        <w:t>impacto</w:t>
      </w:r>
      <w:r w:rsidRPr="00422388">
        <w:rPr>
          <w:spacing w:val="-6"/>
          <w:sz w:val="22"/>
          <w:szCs w:val="22"/>
        </w:rPr>
        <w:t xml:space="preserve"> </w:t>
      </w:r>
      <w:r w:rsidRPr="00422388">
        <w:rPr>
          <w:sz w:val="22"/>
          <w:szCs w:val="22"/>
        </w:rPr>
        <w:t>económico</w:t>
      </w:r>
      <w:r w:rsidRPr="00422388">
        <w:rPr>
          <w:spacing w:val="-4"/>
          <w:sz w:val="22"/>
          <w:szCs w:val="22"/>
        </w:rPr>
        <w:t xml:space="preserve"> </w:t>
      </w:r>
      <w:r w:rsidRPr="00422388">
        <w:rPr>
          <w:sz w:val="22"/>
          <w:szCs w:val="22"/>
        </w:rPr>
        <w:t>de</w:t>
      </w:r>
      <w:r w:rsidRPr="00422388">
        <w:rPr>
          <w:spacing w:val="-3"/>
          <w:sz w:val="22"/>
          <w:szCs w:val="22"/>
        </w:rPr>
        <w:t xml:space="preserve"> </w:t>
      </w:r>
      <w:r w:rsidRPr="00422388">
        <w:rPr>
          <w:sz w:val="22"/>
          <w:szCs w:val="22"/>
        </w:rPr>
        <w:t>la</w:t>
      </w:r>
      <w:r w:rsidRPr="00422388">
        <w:rPr>
          <w:spacing w:val="-6"/>
          <w:sz w:val="22"/>
          <w:szCs w:val="22"/>
        </w:rPr>
        <w:t xml:space="preserve"> </w:t>
      </w:r>
      <w:r w:rsidRPr="00422388">
        <w:rPr>
          <w:sz w:val="22"/>
          <w:szCs w:val="22"/>
        </w:rPr>
        <w:t>norma</w:t>
      </w:r>
      <w:r w:rsidRPr="00422388">
        <w:rPr>
          <w:spacing w:val="-3"/>
          <w:sz w:val="22"/>
          <w:szCs w:val="22"/>
        </w:rPr>
        <w:t xml:space="preserve"> </w:t>
      </w:r>
      <w:r w:rsidRPr="00422388">
        <w:rPr>
          <w:sz w:val="22"/>
          <w:szCs w:val="22"/>
        </w:rPr>
        <w:t>a</w:t>
      </w:r>
      <w:r w:rsidRPr="00422388">
        <w:rPr>
          <w:spacing w:val="-4"/>
          <w:sz w:val="22"/>
          <w:szCs w:val="22"/>
        </w:rPr>
        <w:t xml:space="preserve"> </w:t>
      </w:r>
      <w:r w:rsidRPr="00422388">
        <w:rPr>
          <w:spacing w:val="-2"/>
          <w:sz w:val="22"/>
          <w:szCs w:val="22"/>
        </w:rPr>
        <w:t>expedir:</w:t>
      </w:r>
    </w:p>
    <w:p w:rsidR="003956A9" w:rsidRPr="00422388" w:rsidRDefault="003956A9">
      <w:pPr>
        <w:pStyle w:val="Textoindependiente"/>
        <w:rPr>
          <w:rFonts w:ascii="Arial" w:hAnsi="Arial" w:cs="Arial"/>
          <w:b/>
          <w:sz w:val="22"/>
          <w:szCs w:val="22"/>
        </w:rPr>
      </w:pPr>
    </w:p>
    <w:p w:rsidR="003956A9" w:rsidRPr="00422388" w:rsidRDefault="00FB2833">
      <w:pPr>
        <w:pStyle w:val="Textoindependiente"/>
        <w:ind w:left="142"/>
        <w:rPr>
          <w:rFonts w:ascii="Arial" w:hAnsi="Arial" w:cs="Arial"/>
          <w:sz w:val="22"/>
          <w:szCs w:val="22"/>
        </w:rPr>
      </w:pPr>
      <w:del w:id="55" w:author="Grety Patricia López Alban" w:date="2024-02-07T09:15:00Z">
        <w:r w:rsidRPr="00422388" w:rsidDel="006C0C7B">
          <w:rPr>
            <w:rFonts w:ascii="Arial" w:hAnsi="Arial" w:cs="Arial"/>
            <w:spacing w:val="-5"/>
            <w:sz w:val="22"/>
            <w:szCs w:val="22"/>
          </w:rPr>
          <w:delText>N</w:delText>
        </w:r>
        <w:r w:rsidR="000F5D4F" w:rsidRPr="00422388" w:rsidDel="006C0C7B">
          <w:rPr>
            <w:rFonts w:ascii="Arial" w:hAnsi="Arial" w:cs="Arial"/>
            <w:spacing w:val="-5"/>
            <w:sz w:val="22"/>
            <w:szCs w:val="22"/>
          </w:rPr>
          <w:delText>o aplica.</w:delText>
        </w:r>
      </w:del>
      <w:ins w:id="56" w:author="Grety Patricia López Alban" w:date="2024-02-07T09:15:00Z">
        <w:r w:rsidR="006C0C7B">
          <w:rPr>
            <w:rFonts w:ascii="Arial" w:hAnsi="Arial" w:cs="Arial"/>
            <w:spacing w:val="-5"/>
            <w:sz w:val="22"/>
            <w:szCs w:val="22"/>
          </w:rPr>
          <w:t>N/A</w:t>
        </w:r>
      </w:ins>
    </w:p>
    <w:p w:rsidR="003956A9" w:rsidRPr="00422388" w:rsidRDefault="003956A9">
      <w:pPr>
        <w:pStyle w:val="Textoindependiente"/>
        <w:rPr>
          <w:rFonts w:ascii="Arial" w:hAnsi="Arial" w:cs="Arial"/>
          <w:sz w:val="22"/>
          <w:szCs w:val="22"/>
        </w:rPr>
      </w:pPr>
    </w:p>
    <w:p w:rsidR="003956A9" w:rsidRPr="00422388" w:rsidRDefault="00FB2833">
      <w:pPr>
        <w:pStyle w:val="Ttulo1"/>
        <w:numPr>
          <w:ilvl w:val="0"/>
          <w:numId w:val="3"/>
        </w:numPr>
        <w:tabs>
          <w:tab w:val="left" w:pos="500"/>
        </w:tabs>
        <w:spacing w:before="1"/>
        <w:ind w:left="500" w:hanging="358"/>
        <w:rPr>
          <w:sz w:val="22"/>
          <w:szCs w:val="22"/>
        </w:rPr>
      </w:pPr>
      <w:r w:rsidRPr="00422388">
        <w:rPr>
          <w:sz w:val="22"/>
          <w:szCs w:val="22"/>
        </w:rPr>
        <w:t>Disponibilidad</w:t>
      </w:r>
      <w:r w:rsidRPr="00422388">
        <w:rPr>
          <w:spacing w:val="-7"/>
          <w:sz w:val="22"/>
          <w:szCs w:val="22"/>
        </w:rPr>
        <w:t xml:space="preserve"> </w:t>
      </w:r>
      <w:r w:rsidRPr="00422388">
        <w:rPr>
          <w:spacing w:val="-2"/>
          <w:sz w:val="22"/>
          <w:szCs w:val="22"/>
        </w:rPr>
        <w:t>presupuestal:</w:t>
      </w:r>
    </w:p>
    <w:p w:rsidR="003956A9" w:rsidRPr="00422388" w:rsidRDefault="003956A9">
      <w:pPr>
        <w:pStyle w:val="Textoindependiente"/>
        <w:spacing w:before="21"/>
        <w:rPr>
          <w:rFonts w:ascii="Arial" w:hAnsi="Arial" w:cs="Arial"/>
          <w:b/>
          <w:sz w:val="22"/>
          <w:szCs w:val="22"/>
        </w:rPr>
      </w:pPr>
    </w:p>
    <w:p w:rsidR="003956A9" w:rsidRPr="00422388" w:rsidRDefault="00FB2833">
      <w:pPr>
        <w:pStyle w:val="Textoindependiente"/>
        <w:ind w:left="142"/>
        <w:rPr>
          <w:rFonts w:ascii="Arial" w:hAnsi="Arial" w:cs="Arial"/>
          <w:sz w:val="22"/>
          <w:szCs w:val="22"/>
        </w:rPr>
      </w:pPr>
      <w:del w:id="57" w:author="Grety Patricia López Alban" w:date="2024-02-07T09:15:00Z">
        <w:r w:rsidRPr="00422388" w:rsidDel="006C0C7B">
          <w:rPr>
            <w:rFonts w:ascii="Arial" w:hAnsi="Arial" w:cs="Arial"/>
            <w:spacing w:val="-5"/>
            <w:sz w:val="22"/>
            <w:szCs w:val="22"/>
          </w:rPr>
          <w:delText>N</w:delText>
        </w:r>
        <w:r w:rsidR="000F5D4F" w:rsidRPr="00422388" w:rsidDel="006C0C7B">
          <w:rPr>
            <w:rFonts w:ascii="Arial" w:hAnsi="Arial" w:cs="Arial"/>
            <w:spacing w:val="-5"/>
            <w:sz w:val="22"/>
            <w:szCs w:val="22"/>
          </w:rPr>
          <w:delText>o aplica.</w:delText>
        </w:r>
      </w:del>
      <w:ins w:id="58" w:author="Grety Patricia López Alban" w:date="2024-02-07T09:15:00Z">
        <w:r w:rsidR="006C0C7B">
          <w:rPr>
            <w:rFonts w:ascii="Arial" w:hAnsi="Arial" w:cs="Arial"/>
            <w:spacing w:val="-5"/>
            <w:sz w:val="22"/>
            <w:szCs w:val="22"/>
          </w:rPr>
          <w:t>N/A</w:t>
        </w:r>
      </w:ins>
    </w:p>
    <w:p w:rsidR="003956A9" w:rsidRPr="00422388" w:rsidRDefault="003956A9">
      <w:pPr>
        <w:pStyle w:val="Textoindependiente"/>
        <w:rPr>
          <w:rFonts w:ascii="Arial" w:hAnsi="Arial" w:cs="Arial"/>
          <w:sz w:val="22"/>
          <w:szCs w:val="22"/>
        </w:rPr>
      </w:pPr>
    </w:p>
    <w:p w:rsidR="003956A9" w:rsidRPr="00422388" w:rsidRDefault="00FB2833">
      <w:pPr>
        <w:pStyle w:val="Ttulo1"/>
        <w:numPr>
          <w:ilvl w:val="0"/>
          <w:numId w:val="3"/>
        </w:numPr>
        <w:tabs>
          <w:tab w:val="left" w:pos="499"/>
          <w:tab w:val="left" w:pos="501"/>
        </w:tabs>
        <w:spacing w:line="261" w:lineRule="auto"/>
        <w:ind w:left="501" w:right="1084"/>
        <w:rPr>
          <w:sz w:val="22"/>
          <w:szCs w:val="22"/>
        </w:rPr>
      </w:pPr>
      <w:r w:rsidRPr="00422388">
        <w:rPr>
          <w:sz w:val="22"/>
          <w:szCs w:val="22"/>
        </w:rPr>
        <w:t>Estudio</w:t>
      </w:r>
      <w:r w:rsidRPr="00422388">
        <w:rPr>
          <w:spacing w:val="-5"/>
          <w:sz w:val="22"/>
          <w:szCs w:val="22"/>
        </w:rPr>
        <w:t xml:space="preserve"> </w:t>
      </w:r>
      <w:r w:rsidRPr="00422388">
        <w:rPr>
          <w:sz w:val="22"/>
          <w:szCs w:val="22"/>
        </w:rPr>
        <w:t>preliminar</w:t>
      </w:r>
      <w:r w:rsidRPr="00422388">
        <w:rPr>
          <w:spacing w:val="-7"/>
          <w:sz w:val="22"/>
          <w:szCs w:val="22"/>
        </w:rPr>
        <w:t xml:space="preserve"> </w:t>
      </w:r>
      <w:r w:rsidRPr="00422388">
        <w:rPr>
          <w:sz w:val="22"/>
          <w:szCs w:val="22"/>
        </w:rPr>
        <w:t>sobre</w:t>
      </w:r>
      <w:r w:rsidRPr="00422388">
        <w:rPr>
          <w:spacing w:val="-5"/>
          <w:sz w:val="22"/>
          <w:szCs w:val="22"/>
        </w:rPr>
        <w:t xml:space="preserve"> </w:t>
      </w:r>
      <w:r w:rsidRPr="00422388">
        <w:rPr>
          <w:sz w:val="22"/>
          <w:szCs w:val="22"/>
        </w:rPr>
        <w:t>posible</w:t>
      </w:r>
      <w:r w:rsidRPr="00422388">
        <w:rPr>
          <w:spacing w:val="-5"/>
          <w:sz w:val="22"/>
          <w:szCs w:val="22"/>
        </w:rPr>
        <w:t xml:space="preserve"> </w:t>
      </w:r>
      <w:r w:rsidRPr="00422388">
        <w:rPr>
          <w:sz w:val="22"/>
          <w:szCs w:val="22"/>
        </w:rPr>
        <w:t>impacto</w:t>
      </w:r>
      <w:r w:rsidRPr="00422388">
        <w:rPr>
          <w:spacing w:val="-7"/>
          <w:sz w:val="22"/>
          <w:szCs w:val="22"/>
        </w:rPr>
        <w:t xml:space="preserve"> </w:t>
      </w:r>
      <w:r w:rsidRPr="00422388">
        <w:rPr>
          <w:sz w:val="22"/>
          <w:szCs w:val="22"/>
        </w:rPr>
        <w:t>medioambiental</w:t>
      </w:r>
      <w:r w:rsidRPr="00422388">
        <w:rPr>
          <w:spacing w:val="-5"/>
          <w:sz w:val="22"/>
          <w:szCs w:val="22"/>
        </w:rPr>
        <w:t xml:space="preserve"> </w:t>
      </w:r>
      <w:r w:rsidRPr="00422388">
        <w:rPr>
          <w:sz w:val="22"/>
          <w:szCs w:val="22"/>
        </w:rPr>
        <w:t>o</w:t>
      </w:r>
      <w:r w:rsidRPr="00422388">
        <w:rPr>
          <w:spacing w:val="-5"/>
          <w:sz w:val="22"/>
          <w:szCs w:val="22"/>
        </w:rPr>
        <w:t xml:space="preserve"> </w:t>
      </w:r>
      <w:r w:rsidRPr="00422388">
        <w:rPr>
          <w:sz w:val="22"/>
          <w:szCs w:val="22"/>
        </w:rPr>
        <w:t>sobre</w:t>
      </w:r>
      <w:r w:rsidRPr="00422388">
        <w:rPr>
          <w:spacing w:val="-5"/>
          <w:sz w:val="22"/>
          <w:szCs w:val="22"/>
        </w:rPr>
        <w:t xml:space="preserve"> </w:t>
      </w:r>
      <w:r w:rsidRPr="00422388">
        <w:rPr>
          <w:sz w:val="22"/>
          <w:szCs w:val="22"/>
        </w:rPr>
        <w:t>el patrimonio cultural de la Nación:</w:t>
      </w:r>
    </w:p>
    <w:p w:rsidR="003956A9" w:rsidRPr="00422388" w:rsidRDefault="000F5D4F">
      <w:pPr>
        <w:pStyle w:val="Textoindependiente"/>
        <w:spacing w:before="272"/>
        <w:ind w:left="142"/>
        <w:rPr>
          <w:rFonts w:ascii="Arial" w:hAnsi="Arial" w:cs="Arial"/>
          <w:sz w:val="22"/>
          <w:szCs w:val="22"/>
        </w:rPr>
      </w:pPr>
      <w:del w:id="59" w:author="Grety Patricia López Alban" w:date="2024-02-07T09:15:00Z">
        <w:r w:rsidRPr="00422388" w:rsidDel="006C0C7B">
          <w:rPr>
            <w:rFonts w:ascii="Arial" w:hAnsi="Arial" w:cs="Arial"/>
            <w:spacing w:val="-5"/>
            <w:sz w:val="22"/>
            <w:szCs w:val="22"/>
          </w:rPr>
          <w:delText>No aplica</w:delText>
        </w:r>
      </w:del>
      <w:ins w:id="60" w:author="Grety Patricia López Alban" w:date="2024-02-07T09:15:00Z">
        <w:r w:rsidR="006C0C7B">
          <w:rPr>
            <w:rFonts w:ascii="Arial" w:hAnsi="Arial" w:cs="Arial"/>
            <w:spacing w:val="-5"/>
            <w:sz w:val="22"/>
            <w:szCs w:val="22"/>
          </w:rPr>
          <w:t>N/A</w:t>
        </w:r>
      </w:ins>
      <w:r w:rsidRPr="00422388">
        <w:rPr>
          <w:rFonts w:ascii="Arial" w:hAnsi="Arial" w:cs="Arial"/>
          <w:spacing w:val="-5"/>
          <w:sz w:val="22"/>
          <w:szCs w:val="22"/>
        </w:rPr>
        <w:t>.</w:t>
      </w:r>
    </w:p>
    <w:p w:rsidR="003956A9" w:rsidRPr="00422388" w:rsidRDefault="003956A9">
      <w:pPr>
        <w:pStyle w:val="Textoindependiente"/>
        <w:rPr>
          <w:rFonts w:ascii="Arial" w:hAnsi="Arial" w:cs="Arial"/>
          <w:sz w:val="22"/>
          <w:szCs w:val="22"/>
        </w:rPr>
      </w:pPr>
    </w:p>
    <w:p w:rsidR="003956A9" w:rsidRPr="00422388" w:rsidRDefault="00FB2833">
      <w:pPr>
        <w:pStyle w:val="Ttulo1"/>
        <w:numPr>
          <w:ilvl w:val="0"/>
          <w:numId w:val="3"/>
        </w:numPr>
        <w:tabs>
          <w:tab w:val="left" w:pos="500"/>
        </w:tabs>
        <w:ind w:left="500" w:hanging="358"/>
        <w:rPr>
          <w:sz w:val="22"/>
          <w:szCs w:val="22"/>
        </w:rPr>
      </w:pPr>
      <w:r w:rsidRPr="00422388">
        <w:rPr>
          <w:sz w:val="22"/>
          <w:szCs w:val="22"/>
        </w:rPr>
        <w:t>Manifestación</w:t>
      </w:r>
      <w:r w:rsidRPr="00422388">
        <w:rPr>
          <w:spacing w:val="-7"/>
          <w:sz w:val="22"/>
          <w:szCs w:val="22"/>
        </w:rPr>
        <w:t xml:space="preserve"> </w:t>
      </w:r>
      <w:r w:rsidRPr="00422388">
        <w:rPr>
          <w:sz w:val="22"/>
          <w:szCs w:val="22"/>
        </w:rPr>
        <w:t>de</w:t>
      </w:r>
      <w:r w:rsidRPr="00422388">
        <w:rPr>
          <w:spacing w:val="-4"/>
          <w:sz w:val="22"/>
          <w:szCs w:val="22"/>
        </w:rPr>
        <w:t xml:space="preserve"> </w:t>
      </w:r>
      <w:r w:rsidRPr="00422388">
        <w:rPr>
          <w:sz w:val="22"/>
          <w:szCs w:val="22"/>
        </w:rPr>
        <w:t>Impacto</w:t>
      </w:r>
      <w:r w:rsidRPr="00422388">
        <w:rPr>
          <w:spacing w:val="-4"/>
          <w:sz w:val="22"/>
          <w:szCs w:val="22"/>
        </w:rPr>
        <w:t xml:space="preserve"> </w:t>
      </w:r>
      <w:r w:rsidRPr="00422388">
        <w:rPr>
          <w:spacing w:val="-2"/>
          <w:sz w:val="22"/>
          <w:szCs w:val="22"/>
        </w:rPr>
        <w:t>Regulatorio:</w:t>
      </w:r>
    </w:p>
    <w:p w:rsidR="003956A9" w:rsidRPr="00422388" w:rsidRDefault="003956A9">
      <w:pPr>
        <w:pStyle w:val="Textoindependiente"/>
        <w:spacing w:before="22"/>
        <w:rPr>
          <w:rFonts w:ascii="Arial" w:hAnsi="Arial" w:cs="Arial"/>
          <w:b/>
          <w:sz w:val="22"/>
          <w:szCs w:val="22"/>
        </w:rPr>
      </w:pPr>
    </w:p>
    <w:p w:rsidR="003956A9" w:rsidRDefault="00FB2833">
      <w:pPr>
        <w:pStyle w:val="Textoindependiente"/>
        <w:ind w:left="142" w:right="190"/>
        <w:jc w:val="both"/>
        <w:rPr>
          <w:rFonts w:ascii="Arial" w:hAnsi="Arial" w:cs="Arial"/>
          <w:sz w:val="22"/>
          <w:szCs w:val="22"/>
        </w:rPr>
      </w:pPr>
      <w:r w:rsidRPr="00422388">
        <w:rPr>
          <w:rFonts w:ascii="Arial" w:hAnsi="Arial" w:cs="Arial"/>
          <w:sz w:val="22"/>
          <w:szCs w:val="22"/>
        </w:rPr>
        <w:t>No aplica según los términos del artículo 1 de la Ley 962 de 2005</w:t>
      </w:r>
      <w:r w:rsidR="00343D30">
        <w:rPr>
          <w:rFonts w:ascii="Arial" w:hAnsi="Arial" w:cs="Arial"/>
          <w:sz w:val="22"/>
          <w:szCs w:val="22"/>
        </w:rPr>
        <w:t>.</w:t>
      </w:r>
    </w:p>
    <w:p w:rsidR="00343D30" w:rsidRDefault="00343D30">
      <w:pPr>
        <w:pStyle w:val="Textoindependiente"/>
        <w:ind w:left="142" w:right="190"/>
        <w:jc w:val="both"/>
        <w:rPr>
          <w:rFonts w:ascii="Arial" w:hAnsi="Arial" w:cs="Arial"/>
          <w:sz w:val="22"/>
          <w:szCs w:val="22"/>
        </w:rPr>
      </w:pPr>
    </w:p>
    <w:p w:rsidR="00343D30" w:rsidRPr="00422388" w:rsidRDefault="00343D30">
      <w:pPr>
        <w:pStyle w:val="Textoindependiente"/>
        <w:ind w:left="142" w:right="190"/>
        <w:jc w:val="both"/>
        <w:rPr>
          <w:rFonts w:ascii="Arial" w:hAnsi="Arial" w:cs="Arial"/>
          <w:sz w:val="22"/>
          <w:szCs w:val="22"/>
        </w:rPr>
      </w:pPr>
    </w:p>
    <w:p w:rsidR="003956A9" w:rsidRPr="00422388" w:rsidDel="009D619A" w:rsidRDefault="003956A9">
      <w:pPr>
        <w:pStyle w:val="Textoindependiente"/>
        <w:rPr>
          <w:del w:id="61" w:author="Grety Patricia López Alban" w:date="2024-02-07T09:17:00Z"/>
          <w:rFonts w:ascii="Arial" w:hAnsi="Arial" w:cs="Arial"/>
          <w:sz w:val="22"/>
          <w:szCs w:val="22"/>
        </w:rPr>
      </w:pPr>
    </w:p>
    <w:p w:rsidR="003956A9" w:rsidRPr="00333388" w:rsidRDefault="003956A9">
      <w:pPr>
        <w:pStyle w:val="Textoindependiente"/>
        <w:rPr>
          <w:rFonts w:ascii="Arial" w:hAnsi="Arial" w:cs="Arial"/>
          <w:b/>
          <w:sz w:val="22"/>
          <w:szCs w:val="22"/>
        </w:rPr>
      </w:pPr>
    </w:p>
    <w:p w:rsidR="00333388" w:rsidRDefault="00333388">
      <w:pPr>
        <w:pStyle w:val="Textoindependiente"/>
        <w:rPr>
          <w:rFonts w:ascii="Arial" w:hAnsi="Arial" w:cs="Arial"/>
          <w:b/>
          <w:sz w:val="22"/>
          <w:szCs w:val="22"/>
        </w:rPr>
      </w:pPr>
      <w:bookmarkStart w:id="62" w:name="_GoBack"/>
      <w:bookmarkEnd w:id="62"/>
    </w:p>
    <w:p w:rsidR="00D50407" w:rsidRDefault="00D50407">
      <w:pPr>
        <w:pStyle w:val="Textoindependiente"/>
        <w:rPr>
          <w:rFonts w:ascii="Arial" w:hAnsi="Arial" w:cs="Arial"/>
          <w:b/>
          <w:sz w:val="22"/>
          <w:szCs w:val="22"/>
        </w:rPr>
      </w:pPr>
    </w:p>
    <w:p w:rsidR="00333388" w:rsidRDefault="00333388">
      <w:pPr>
        <w:pStyle w:val="Textoindependiente"/>
        <w:rPr>
          <w:rFonts w:ascii="Arial" w:hAnsi="Arial" w:cs="Arial"/>
          <w:b/>
          <w:sz w:val="22"/>
          <w:szCs w:val="22"/>
        </w:rPr>
      </w:pPr>
    </w:p>
    <w:p w:rsidR="003956A9" w:rsidRPr="00333388" w:rsidRDefault="00BB078A">
      <w:pPr>
        <w:pStyle w:val="Textoindependiente"/>
        <w:rPr>
          <w:rFonts w:ascii="Arial" w:hAnsi="Arial" w:cs="Arial"/>
          <w:b/>
          <w:sz w:val="22"/>
          <w:szCs w:val="22"/>
        </w:rPr>
      </w:pPr>
      <w:r w:rsidRPr="00333388">
        <w:rPr>
          <w:rFonts w:ascii="Arial" w:hAnsi="Arial" w:cs="Arial"/>
          <w:b/>
          <w:sz w:val="22"/>
          <w:szCs w:val="22"/>
        </w:rPr>
        <w:t>ANGIE KATHERINE MONROY BOBADILLA</w:t>
      </w:r>
    </w:p>
    <w:p w:rsidR="003956A9" w:rsidRPr="00422388" w:rsidRDefault="00FB2833" w:rsidP="00BB078A">
      <w:pPr>
        <w:pStyle w:val="Textoindependiente"/>
        <w:jc w:val="both"/>
        <w:rPr>
          <w:rFonts w:ascii="Arial" w:hAnsi="Arial" w:cs="Arial"/>
          <w:sz w:val="22"/>
          <w:szCs w:val="22"/>
        </w:rPr>
      </w:pPr>
      <w:r w:rsidRPr="00422388">
        <w:rPr>
          <w:rFonts w:ascii="Arial" w:hAnsi="Arial" w:cs="Arial"/>
          <w:sz w:val="22"/>
          <w:szCs w:val="22"/>
        </w:rPr>
        <w:t>Superintendente</w:t>
      </w:r>
      <w:r w:rsidRPr="00422388">
        <w:rPr>
          <w:rFonts w:ascii="Arial" w:hAnsi="Arial" w:cs="Arial"/>
          <w:spacing w:val="-7"/>
          <w:sz w:val="22"/>
          <w:szCs w:val="22"/>
        </w:rPr>
        <w:t xml:space="preserve"> </w:t>
      </w:r>
      <w:r w:rsidRPr="00422388">
        <w:rPr>
          <w:rFonts w:ascii="Arial" w:hAnsi="Arial" w:cs="Arial"/>
          <w:sz w:val="22"/>
          <w:szCs w:val="22"/>
        </w:rPr>
        <w:t>del</w:t>
      </w:r>
      <w:r w:rsidRPr="00422388">
        <w:rPr>
          <w:rFonts w:ascii="Arial" w:hAnsi="Arial" w:cs="Arial"/>
          <w:spacing w:val="-5"/>
          <w:sz w:val="22"/>
          <w:szCs w:val="22"/>
        </w:rPr>
        <w:t xml:space="preserve"> </w:t>
      </w:r>
      <w:r w:rsidRPr="00422388">
        <w:rPr>
          <w:rFonts w:ascii="Arial" w:hAnsi="Arial" w:cs="Arial"/>
          <w:sz w:val="22"/>
          <w:szCs w:val="22"/>
        </w:rPr>
        <w:t>Subsidio</w:t>
      </w:r>
      <w:r w:rsidRPr="00422388">
        <w:rPr>
          <w:rFonts w:ascii="Arial" w:hAnsi="Arial" w:cs="Arial"/>
          <w:spacing w:val="-5"/>
          <w:sz w:val="22"/>
          <w:szCs w:val="22"/>
        </w:rPr>
        <w:t xml:space="preserve"> </w:t>
      </w:r>
      <w:r w:rsidRPr="00422388">
        <w:rPr>
          <w:rFonts w:ascii="Arial" w:hAnsi="Arial" w:cs="Arial"/>
          <w:spacing w:val="-2"/>
          <w:sz w:val="22"/>
          <w:szCs w:val="22"/>
        </w:rPr>
        <w:t>Familiar</w:t>
      </w:r>
      <w:r w:rsidR="00BB078A">
        <w:rPr>
          <w:rFonts w:ascii="Arial" w:hAnsi="Arial" w:cs="Arial"/>
          <w:spacing w:val="-2"/>
          <w:sz w:val="22"/>
          <w:szCs w:val="22"/>
        </w:rPr>
        <w:t xml:space="preserve"> (E)</w:t>
      </w:r>
    </w:p>
    <w:p w:rsidR="00BB078A" w:rsidRPr="00C347FA" w:rsidRDefault="00FB2833" w:rsidP="00AC3787">
      <w:pPr>
        <w:spacing w:before="275"/>
        <w:ind w:right="44"/>
        <w:jc w:val="both"/>
        <w:rPr>
          <w:rFonts w:ascii="Arial" w:hAnsi="Arial" w:cs="Arial"/>
          <w:spacing w:val="-2"/>
          <w:sz w:val="16"/>
          <w:szCs w:val="16"/>
          <w:rPrChange w:id="63" w:author="Grety Patricia López Alban" w:date="2024-02-07T09:21:00Z">
            <w:rPr>
              <w:rFonts w:ascii="Arial" w:hAnsi="Arial" w:cs="Arial"/>
              <w:spacing w:val="-2"/>
            </w:rPr>
          </w:rPrChange>
        </w:rPr>
      </w:pPr>
      <w:r w:rsidRPr="00C347FA">
        <w:rPr>
          <w:rFonts w:ascii="Arial" w:hAnsi="Arial" w:cs="Arial"/>
          <w:spacing w:val="-2"/>
          <w:sz w:val="16"/>
          <w:szCs w:val="16"/>
          <w:rPrChange w:id="64" w:author="Grety Patricia López Alban" w:date="2024-02-07T09:21:00Z">
            <w:rPr>
              <w:rFonts w:ascii="Arial" w:hAnsi="Arial" w:cs="Arial"/>
              <w:spacing w:val="-2"/>
            </w:rPr>
          </w:rPrChange>
        </w:rPr>
        <w:t>Elaboró:</w:t>
      </w:r>
      <w:r w:rsidR="00BB078A" w:rsidRPr="00C347FA">
        <w:rPr>
          <w:rFonts w:ascii="Arial" w:hAnsi="Arial" w:cs="Arial"/>
          <w:spacing w:val="-2"/>
          <w:sz w:val="16"/>
          <w:szCs w:val="16"/>
          <w:rPrChange w:id="65" w:author="Grety Patricia López Alban" w:date="2024-02-07T09:21:00Z">
            <w:rPr>
              <w:rFonts w:ascii="Arial" w:hAnsi="Arial" w:cs="Arial"/>
              <w:spacing w:val="-2"/>
            </w:rPr>
          </w:rPrChange>
        </w:rPr>
        <w:t xml:space="preserve"> Andrea del Pilar Rodríguez Arroyave/</w:t>
      </w:r>
      <w:r w:rsidR="00333388" w:rsidRPr="00C347FA">
        <w:rPr>
          <w:rFonts w:ascii="Arial" w:hAnsi="Arial" w:cs="Arial"/>
          <w:spacing w:val="-2"/>
          <w:sz w:val="16"/>
          <w:szCs w:val="16"/>
          <w:rPrChange w:id="66" w:author="Grety Patricia López Alban" w:date="2024-02-07T09:21:00Z">
            <w:rPr>
              <w:rFonts w:ascii="Arial" w:hAnsi="Arial" w:cs="Arial"/>
              <w:spacing w:val="-2"/>
            </w:rPr>
          </w:rPrChange>
        </w:rPr>
        <w:t>Fabio Andrés Parra Vargas</w:t>
      </w:r>
      <w:r w:rsidR="00AC3787" w:rsidRPr="00C347FA">
        <w:rPr>
          <w:rFonts w:ascii="Arial" w:hAnsi="Arial" w:cs="Arial"/>
          <w:spacing w:val="-2"/>
          <w:sz w:val="16"/>
          <w:szCs w:val="16"/>
          <w:rPrChange w:id="67" w:author="Grety Patricia López Alban" w:date="2024-02-07T09:21:00Z">
            <w:rPr>
              <w:rFonts w:ascii="Arial" w:hAnsi="Arial" w:cs="Arial"/>
              <w:spacing w:val="-2"/>
            </w:rPr>
          </w:rPrChange>
        </w:rPr>
        <w:t xml:space="preserve">/ Sandra Clemencia del Pilar Bernal </w:t>
      </w:r>
      <w:proofErr w:type="spellStart"/>
      <w:r w:rsidR="00AC3787" w:rsidRPr="00C347FA">
        <w:rPr>
          <w:rFonts w:ascii="Arial" w:hAnsi="Arial" w:cs="Arial"/>
          <w:spacing w:val="-2"/>
          <w:sz w:val="16"/>
          <w:szCs w:val="16"/>
          <w:rPrChange w:id="68" w:author="Grety Patricia López Alban" w:date="2024-02-07T09:21:00Z">
            <w:rPr>
              <w:rFonts w:ascii="Arial" w:hAnsi="Arial" w:cs="Arial"/>
              <w:spacing w:val="-2"/>
            </w:rPr>
          </w:rPrChange>
        </w:rPr>
        <w:t>Alturo</w:t>
      </w:r>
      <w:proofErr w:type="spellEnd"/>
      <w:r w:rsidR="00D50407" w:rsidRPr="00C347FA">
        <w:rPr>
          <w:rFonts w:ascii="Arial" w:hAnsi="Arial" w:cs="Arial"/>
          <w:spacing w:val="-2"/>
          <w:sz w:val="16"/>
          <w:szCs w:val="16"/>
          <w:rPrChange w:id="69" w:author="Grety Patricia López Alban" w:date="2024-02-07T09:21:00Z">
            <w:rPr>
              <w:rFonts w:ascii="Arial" w:hAnsi="Arial" w:cs="Arial"/>
              <w:spacing w:val="-2"/>
            </w:rPr>
          </w:rPrChange>
        </w:rPr>
        <w:t xml:space="preserve"> –</w:t>
      </w:r>
      <w:r w:rsidR="00D50407" w:rsidRPr="00C347FA">
        <w:rPr>
          <w:rFonts w:ascii="Arial" w:hAnsi="Arial" w:cs="Arial"/>
          <w:sz w:val="16"/>
          <w:szCs w:val="16"/>
          <w:rPrChange w:id="70" w:author="Grety Patricia López Alban" w:date="2024-02-07T09:21:00Z">
            <w:rPr>
              <w:rFonts w:ascii="Arial" w:hAnsi="Arial" w:cs="Arial"/>
            </w:rPr>
          </w:rPrChange>
        </w:rPr>
        <w:t xml:space="preserve"> Profesionales de la Superintendencia Delegada de Gestión. </w:t>
      </w:r>
      <w:r w:rsidRPr="00C347FA">
        <w:rPr>
          <w:rFonts w:ascii="Arial" w:hAnsi="Arial" w:cs="Arial"/>
          <w:sz w:val="16"/>
          <w:szCs w:val="16"/>
          <w:rPrChange w:id="71" w:author="Grety Patricia López Alban" w:date="2024-02-07T09:21:00Z">
            <w:rPr>
              <w:rFonts w:ascii="Arial" w:hAnsi="Arial" w:cs="Arial"/>
            </w:rPr>
          </w:rPrChange>
        </w:rPr>
        <w:t xml:space="preserve"> </w:t>
      </w:r>
    </w:p>
    <w:p w:rsidR="006C0C7B" w:rsidRPr="00C347FA" w:rsidRDefault="00FB2833" w:rsidP="00BB078A">
      <w:pPr>
        <w:spacing w:before="275"/>
        <w:ind w:right="2170"/>
        <w:rPr>
          <w:ins w:id="72" w:author="Grety Patricia López Alban" w:date="2024-02-07T09:17:00Z"/>
          <w:rFonts w:ascii="Arial" w:hAnsi="Arial" w:cs="Arial"/>
          <w:sz w:val="16"/>
          <w:szCs w:val="16"/>
          <w:rPrChange w:id="73" w:author="Grety Patricia López Alban" w:date="2024-02-07T09:21:00Z">
            <w:rPr>
              <w:ins w:id="74" w:author="Grety Patricia López Alban" w:date="2024-02-07T09:17:00Z"/>
              <w:rFonts w:ascii="Arial" w:hAnsi="Arial" w:cs="Arial"/>
            </w:rPr>
          </w:rPrChange>
        </w:rPr>
      </w:pPr>
      <w:r w:rsidRPr="00C347FA">
        <w:rPr>
          <w:rFonts w:ascii="Arial" w:hAnsi="Arial" w:cs="Arial"/>
          <w:spacing w:val="-2"/>
          <w:sz w:val="16"/>
          <w:szCs w:val="16"/>
          <w:rPrChange w:id="75" w:author="Grety Patricia López Alban" w:date="2024-02-07T09:21:00Z">
            <w:rPr>
              <w:rFonts w:ascii="Arial" w:hAnsi="Arial" w:cs="Arial"/>
              <w:spacing w:val="-2"/>
            </w:rPr>
          </w:rPrChange>
        </w:rPr>
        <w:t>Revisó:</w:t>
      </w:r>
      <w:r w:rsidRPr="00C347FA">
        <w:rPr>
          <w:rFonts w:ascii="Arial" w:hAnsi="Arial" w:cs="Arial"/>
          <w:sz w:val="16"/>
          <w:szCs w:val="16"/>
          <w:rPrChange w:id="76" w:author="Grety Patricia López Alban" w:date="2024-02-07T09:21:00Z">
            <w:rPr>
              <w:rFonts w:ascii="Arial" w:hAnsi="Arial" w:cs="Arial"/>
            </w:rPr>
          </w:rPrChange>
        </w:rPr>
        <w:tab/>
      </w:r>
      <w:ins w:id="77" w:author="Grety Patricia López Alban" w:date="2024-02-07T09:17:00Z">
        <w:r w:rsidR="006C0C7B" w:rsidRPr="00C347FA">
          <w:rPr>
            <w:rFonts w:ascii="Arial" w:hAnsi="Arial" w:cs="Arial"/>
            <w:sz w:val="16"/>
            <w:szCs w:val="16"/>
            <w:rPrChange w:id="78" w:author="Grety Patricia López Alban" w:date="2024-02-07T09:21:00Z">
              <w:rPr>
                <w:rFonts w:ascii="Arial" w:hAnsi="Arial" w:cs="Arial"/>
              </w:rPr>
            </w:rPrChange>
          </w:rPr>
          <w:t xml:space="preserve"> </w:t>
        </w:r>
      </w:ins>
    </w:p>
    <w:p w:rsidR="006C0C7B" w:rsidRPr="00C347FA" w:rsidRDefault="006C0C7B" w:rsidP="009D619A">
      <w:pPr>
        <w:ind w:right="2172"/>
        <w:rPr>
          <w:ins w:id="79" w:author="Grety Patricia López Alban" w:date="2024-02-07T09:17:00Z"/>
          <w:rFonts w:ascii="Arial" w:hAnsi="Arial" w:cs="Arial"/>
          <w:sz w:val="16"/>
          <w:szCs w:val="16"/>
          <w:rPrChange w:id="80" w:author="Grety Patricia López Alban" w:date="2024-02-07T09:21:00Z">
            <w:rPr>
              <w:ins w:id="81" w:author="Grety Patricia López Alban" w:date="2024-02-07T09:17:00Z"/>
              <w:rFonts w:ascii="Arial" w:hAnsi="Arial" w:cs="Arial"/>
            </w:rPr>
          </w:rPrChange>
        </w:rPr>
        <w:pPrChange w:id="82" w:author="Grety Patricia López Alban" w:date="2024-02-07T09:17:00Z">
          <w:pPr>
            <w:spacing w:before="275"/>
            <w:ind w:right="2170"/>
          </w:pPr>
        </w:pPrChange>
      </w:pPr>
      <w:ins w:id="83" w:author="Grety Patricia López Alban" w:date="2024-02-07T09:17:00Z">
        <w:r w:rsidRPr="00C347FA">
          <w:rPr>
            <w:rFonts w:ascii="Arial" w:hAnsi="Arial" w:cs="Arial"/>
            <w:sz w:val="16"/>
            <w:szCs w:val="16"/>
            <w:rPrChange w:id="84" w:author="Grety Patricia López Alban" w:date="2024-02-07T09:21:00Z">
              <w:rPr>
                <w:rFonts w:ascii="Arial" w:hAnsi="Arial" w:cs="Arial"/>
              </w:rPr>
            </w:rPrChange>
          </w:rPr>
          <w:t>Paola Andrea Gómez Díaz/Profesional Especializado OAJ/</w:t>
        </w:r>
      </w:ins>
    </w:p>
    <w:p w:rsidR="003956A9" w:rsidRPr="00C347FA" w:rsidDel="009D619A" w:rsidRDefault="00FB2833" w:rsidP="009D619A">
      <w:pPr>
        <w:ind w:right="2172"/>
        <w:rPr>
          <w:del w:id="85" w:author="Grety Patricia López Alban" w:date="2024-02-07T09:20:00Z"/>
          <w:rFonts w:ascii="Arial" w:hAnsi="Arial" w:cs="Arial"/>
          <w:spacing w:val="-4"/>
          <w:sz w:val="16"/>
          <w:szCs w:val="16"/>
          <w:rPrChange w:id="86" w:author="Grety Patricia López Alban" w:date="2024-02-07T09:21:00Z">
            <w:rPr>
              <w:del w:id="87" w:author="Grety Patricia López Alban" w:date="2024-02-07T09:20:00Z"/>
              <w:rFonts w:ascii="Arial" w:hAnsi="Arial" w:cs="Arial"/>
              <w:spacing w:val="-4"/>
            </w:rPr>
          </w:rPrChange>
        </w:rPr>
        <w:pPrChange w:id="88" w:author="Grety Patricia López Alban" w:date="2024-02-07T09:17:00Z">
          <w:pPr>
            <w:spacing w:before="275"/>
            <w:ind w:right="2170"/>
          </w:pPr>
        </w:pPrChange>
      </w:pPr>
      <w:r w:rsidRPr="00C347FA">
        <w:rPr>
          <w:rFonts w:ascii="Arial" w:hAnsi="Arial" w:cs="Arial"/>
          <w:sz w:val="16"/>
          <w:szCs w:val="16"/>
          <w:rPrChange w:id="89" w:author="Grety Patricia López Alban" w:date="2024-02-07T09:21:00Z">
            <w:rPr>
              <w:rFonts w:ascii="Arial" w:hAnsi="Arial" w:cs="Arial"/>
            </w:rPr>
          </w:rPrChange>
        </w:rPr>
        <w:t>Grety</w:t>
      </w:r>
      <w:r w:rsidRPr="00C347FA">
        <w:rPr>
          <w:rFonts w:ascii="Arial" w:hAnsi="Arial" w:cs="Arial"/>
          <w:spacing w:val="-6"/>
          <w:sz w:val="16"/>
          <w:szCs w:val="16"/>
          <w:rPrChange w:id="90" w:author="Grety Patricia López Alban" w:date="2024-02-07T09:21:00Z">
            <w:rPr>
              <w:rFonts w:ascii="Arial" w:hAnsi="Arial" w:cs="Arial"/>
              <w:spacing w:val="-6"/>
            </w:rPr>
          </w:rPrChange>
        </w:rPr>
        <w:t xml:space="preserve"> </w:t>
      </w:r>
      <w:r w:rsidRPr="00C347FA">
        <w:rPr>
          <w:rFonts w:ascii="Arial" w:hAnsi="Arial" w:cs="Arial"/>
          <w:sz w:val="16"/>
          <w:szCs w:val="16"/>
          <w:rPrChange w:id="91" w:author="Grety Patricia López Alban" w:date="2024-02-07T09:21:00Z">
            <w:rPr>
              <w:rFonts w:ascii="Arial" w:hAnsi="Arial" w:cs="Arial"/>
            </w:rPr>
          </w:rPrChange>
        </w:rPr>
        <w:t>Patricia</w:t>
      </w:r>
      <w:r w:rsidRPr="00C347FA">
        <w:rPr>
          <w:rFonts w:ascii="Arial" w:hAnsi="Arial" w:cs="Arial"/>
          <w:spacing w:val="-6"/>
          <w:sz w:val="16"/>
          <w:szCs w:val="16"/>
          <w:rPrChange w:id="92" w:author="Grety Patricia López Alban" w:date="2024-02-07T09:21:00Z">
            <w:rPr>
              <w:rFonts w:ascii="Arial" w:hAnsi="Arial" w:cs="Arial"/>
              <w:spacing w:val="-6"/>
            </w:rPr>
          </w:rPrChange>
        </w:rPr>
        <w:t xml:space="preserve"> </w:t>
      </w:r>
      <w:r w:rsidRPr="00C347FA">
        <w:rPr>
          <w:rFonts w:ascii="Arial" w:hAnsi="Arial" w:cs="Arial"/>
          <w:sz w:val="16"/>
          <w:szCs w:val="16"/>
          <w:rPrChange w:id="93" w:author="Grety Patricia López Alban" w:date="2024-02-07T09:21:00Z">
            <w:rPr>
              <w:rFonts w:ascii="Arial" w:hAnsi="Arial" w:cs="Arial"/>
            </w:rPr>
          </w:rPrChange>
        </w:rPr>
        <w:t>López</w:t>
      </w:r>
      <w:r w:rsidRPr="00C347FA">
        <w:rPr>
          <w:rFonts w:ascii="Arial" w:hAnsi="Arial" w:cs="Arial"/>
          <w:spacing w:val="-5"/>
          <w:sz w:val="16"/>
          <w:szCs w:val="16"/>
          <w:rPrChange w:id="94" w:author="Grety Patricia López Alban" w:date="2024-02-07T09:21:00Z">
            <w:rPr>
              <w:rFonts w:ascii="Arial" w:hAnsi="Arial" w:cs="Arial"/>
              <w:spacing w:val="-5"/>
            </w:rPr>
          </w:rPrChange>
        </w:rPr>
        <w:t xml:space="preserve"> </w:t>
      </w:r>
      <w:r w:rsidRPr="00C347FA">
        <w:rPr>
          <w:rFonts w:ascii="Arial" w:hAnsi="Arial" w:cs="Arial"/>
          <w:spacing w:val="-4"/>
          <w:sz w:val="16"/>
          <w:szCs w:val="16"/>
          <w:rPrChange w:id="95" w:author="Grety Patricia López Alban" w:date="2024-02-07T09:21:00Z">
            <w:rPr>
              <w:rFonts w:ascii="Arial" w:hAnsi="Arial" w:cs="Arial"/>
              <w:spacing w:val="-4"/>
            </w:rPr>
          </w:rPrChange>
        </w:rPr>
        <w:t>Alban</w:t>
      </w:r>
      <w:r w:rsidR="00D50407" w:rsidRPr="00C347FA">
        <w:rPr>
          <w:rFonts w:ascii="Arial" w:hAnsi="Arial" w:cs="Arial"/>
          <w:spacing w:val="-4"/>
          <w:sz w:val="16"/>
          <w:szCs w:val="16"/>
          <w:rPrChange w:id="96" w:author="Grety Patricia López Alban" w:date="2024-02-07T09:21:00Z">
            <w:rPr>
              <w:rFonts w:ascii="Arial" w:hAnsi="Arial" w:cs="Arial"/>
              <w:spacing w:val="-4"/>
            </w:rPr>
          </w:rPrChange>
        </w:rPr>
        <w:t xml:space="preserve"> – </w:t>
      </w:r>
      <w:proofErr w:type="gramStart"/>
      <w:r w:rsidR="00D50407" w:rsidRPr="00C347FA">
        <w:rPr>
          <w:rFonts w:ascii="Arial" w:hAnsi="Arial" w:cs="Arial"/>
          <w:spacing w:val="-4"/>
          <w:sz w:val="16"/>
          <w:szCs w:val="16"/>
          <w:rPrChange w:id="97" w:author="Grety Patricia López Alban" w:date="2024-02-07T09:21:00Z">
            <w:rPr>
              <w:rFonts w:ascii="Arial" w:hAnsi="Arial" w:cs="Arial"/>
              <w:spacing w:val="-4"/>
            </w:rPr>
          </w:rPrChange>
        </w:rPr>
        <w:t>Jefe</w:t>
      </w:r>
      <w:proofErr w:type="gramEnd"/>
      <w:r w:rsidR="00D50407" w:rsidRPr="00C347FA">
        <w:rPr>
          <w:rFonts w:ascii="Arial" w:hAnsi="Arial" w:cs="Arial"/>
          <w:spacing w:val="-4"/>
          <w:sz w:val="16"/>
          <w:szCs w:val="16"/>
          <w:rPrChange w:id="98" w:author="Grety Patricia López Alban" w:date="2024-02-07T09:21:00Z">
            <w:rPr>
              <w:rFonts w:ascii="Arial" w:hAnsi="Arial" w:cs="Arial"/>
              <w:spacing w:val="-4"/>
            </w:rPr>
          </w:rPrChange>
        </w:rPr>
        <w:t xml:space="preserve"> de la Oficina Asesora Jurídica. </w:t>
      </w:r>
    </w:p>
    <w:p w:rsidR="00BB078A" w:rsidRPr="00C347FA" w:rsidRDefault="00BB078A" w:rsidP="009D619A">
      <w:pPr>
        <w:ind w:right="2172"/>
        <w:rPr>
          <w:rFonts w:ascii="Arial" w:hAnsi="Arial" w:cs="Arial"/>
          <w:sz w:val="16"/>
          <w:szCs w:val="16"/>
          <w:rPrChange w:id="99" w:author="Grety Patricia López Alban" w:date="2024-02-07T09:21:00Z">
            <w:rPr>
              <w:rFonts w:ascii="Arial" w:hAnsi="Arial" w:cs="Arial"/>
            </w:rPr>
          </w:rPrChange>
        </w:rPr>
        <w:pPrChange w:id="100" w:author="Grety Patricia López Alban" w:date="2024-02-07T09:20:00Z">
          <w:pPr>
            <w:spacing w:before="275"/>
            <w:ind w:right="2170"/>
          </w:pPr>
        </w:pPrChange>
      </w:pPr>
    </w:p>
    <w:sectPr w:rsidR="00BB078A" w:rsidRPr="00C347FA">
      <w:headerReference w:type="default" r:id="rId7"/>
      <w:footerReference w:type="default" r:id="rId8"/>
      <w:pgSz w:w="12240" w:h="15840"/>
      <w:pgMar w:top="1300" w:right="1280" w:bottom="2520" w:left="1560" w:header="644" w:footer="2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64D" w:rsidRDefault="00D1264D">
      <w:r>
        <w:separator/>
      </w:r>
    </w:p>
  </w:endnote>
  <w:endnote w:type="continuationSeparator" w:id="0">
    <w:p w:rsidR="00D1264D" w:rsidRDefault="00D1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6A9" w:rsidRDefault="00FB2833">
    <w:pPr>
      <w:pStyle w:val="Textoindependiente"/>
      <w:spacing w:line="14" w:lineRule="auto"/>
      <w:rPr>
        <w:sz w:val="20"/>
      </w:rPr>
    </w:pPr>
    <w:r>
      <w:rPr>
        <w:noProof/>
      </w:rPr>
      <w:drawing>
        <wp:anchor distT="0" distB="0" distL="0" distR="0" simplePos="0" relativeHeight="251709440" behindDoc="1" locked="0" layoutInCell="1" allowOverlap="1">
          <wp:simplePos x="0" y="0"/>
          <wp:positionH relativeFrom="page">
            <wp:posOffset>6181580</wp:posOffset>
          </wp:positionH>
          <wp:positionV relativeFrom="page">
            <wp:posOffset>9098591</wp:posOffset>
          </wp:positionV>
          <wp:extent cx="550272" cy="550261"/>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 cstate="print"/>
                  <a:stretch>
                    <a:fillRect/>
                  </a:stretch>
                </pic:blipFill>
                <pic:spPr>
                  <a:xfrm>
                    <a:off x="0" y="0"/>
                    <a:ext cx="550272" cy="550261"/>
                  </a:xfrm>
                  <a:prstGeom prst="rect">
                    <a:avLst/>
                  </a:prstGeom>
                </pic:spPr>
              </pic:pic>
            </a:graphicData>
          </a:graphic>
        </wp:anchor>
      </w:drawing>
    </w:r>
    <w:r>
      <w:rPr>
        <w:noProof/>
      </w:rPr>
      <w:drawing>
        <wp:anchor distT="0" distB="0" distL="0" distR="0" simplePos="0" relativeHeight="251710464" behindDoc="1" locked="0" layoutInCell="1" allowOverlap="1">
          <wp:simplePos x="0" y="0"/>
          <wp:positionH relativeFrom="page">
            <wp:posOffset>5688965</wp:posOffset>
          </wp:positionH>
          <wp:positionV relativeFrom="page">
            <wp:posOffset>9402991</wp:posOffset>
          </wp:positionV>
          <wp:extent cx="207645" cy="207645"/>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 cstate="print"/>
                  <a:stretch>
                    <a:fillRect/>
                  </a:stretch>
                </pic:blipFill>
                <pic:spPr>
                  <a:xfrm>
                    <a:off x="0" y="0"/>
                    <a:ext cx="207645" cy="207645"/>
                  </a:xfrm>
                  <a:prstGeom prst="rect">
                    <a:avLst/>
                  </a:prstGeom>
                </pic:spPr>
              </pic:pic>
            </a:graphicData>
          </a:graphic>
        </wp:anchor>
      </w:drawing>
    </w:r>
    <w:r>
      <w:rPr>
        <w:noProof/>
      </w:rPr>
      <w:drawing>
        <wp:anchor distT="0" distB="0" distL="0" distR="0" simplePos="0" relativeHeight="251711488" behindDoc="1" locked="0" layoutInCell="1" allowOverlap="1">
          <wp:simplePos x="0" y="0"/>
          <wp:positionH relativeFrom="page">
            <wp:posOffset>4600575</wp:posOffset>
          </wp:positionH>
          <wp:positionV relativeFrom="page">
            <wp:posOffset>9402991</wp:posOffset>
          </wp:positionV>
          <wp:extent cx="205739" cy="205740"/>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3" cstate="print"/>
                  <a:stretch>
                    <a:fillRect/>
                  </a:stretch>
                </pic:blipFill>
                <pic:spPr>
                  <a:xfrm>
                    <a:off x="0" y="0"/>
                    <a:ext cx="205739" cy="205740"/>
                  </a:xfrm>
                  <a:prstGeom prst="rect">
                    <a:avLst/>
                  </a:prstGeom>
                </pic:spPr>
              </pic:pic>
            </a:graphicData>
          </a:graphic>
        </wp:anchor>
      </w:drawing>
    </w:r>
    <w:r>
      <w:rPr>
        <w:noProof/>
      </w:rPr>
      <w:drawing>
        <wp:anchor distT="0" distB="0" distL="0" distR="0" simplePos="0" relativeHeight="251712512" behindDoc="1" locked="0" layoutInCell="1" allowOverlap="1">
          <wp:simplePos x="0" y="0"/>
          <wp:positionH relativeFrom="page">
            <wp:posOffset>4874895</wp:posOffset>
          </wp:positionH>
          <wp:positionV relativeFrom="page">
            <wp:posOffset>9402991</wp:posOffset>
          </wp:positionV>
          <wp:extent cx="205739" cy="205740"/>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4" cstate="print"/>
                  <a:stretch>
                    <a:fillRect/>
                  </a:stretch>
                </pic:blipFill>
                <pic:spPr>
                  <a:xfrm>
                    <a:off x="0" y="0"/>
                    <a:ext cx="205739" cy="205740"/>
                  </a:xfrm>
                  <a:prstGeom prst="rect">
                    <a:avLst/>
                  </a:prstGeom>
                </pic:spPr>
              </pic:pic>
            </a:graphicData>
          </a:graphic>
        </wp:anchor>
      </w:drawing>
    </w:r>
    <w:r>
      <w:rPr>
        <w:noProof/>
      </w:rPr>
      <w:drawing>
        <wp:anchor distT="0" distB="0" distL="0" distR="0" simplePos="0" relativeHeight="251713536" behindDoc="1" locked="0" layoutInCell="1" allowOverlap="1">
          <wp:simplePos x="0" y="0"/>
          <wp:positionH relativeFrom="page">
            <wp:posOffset>5144770</wp:posOffset>
          </wp:positionH>
          <wp:positionV relativeFrom="page">
            <wp:posOffset>9402991</wp:posOffset>
          </wp:positionV>
          <wp:extent cx="205739" cy="205740"/>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5" cstate="print"/>
                  <a:stretch>
                    <a:fillRect/>
                  </a:stretch>
                </pic:blipFill>
                <pic:spPr>
                  <a:xfrm>
                    <a:off x="0" y="0"/>
                    <a:ext cx="205739" cy="205740"/>
                  </a:xfrm>
                  <a:prstGeom prst="rect">
                    <a:avLst/>
                  </a:prstGeom>
                </pic:spPr>
              </pic:pic>
            </a:graphicData>
          </a:graphic>
        </wp:anchor>
      </w:drawing>
    </w:r>
    <w:r>
      <w:rPr>
        <w:noProof/>
      </w:rPr>
      <w:drawing>
        <wp:anchor distT="0" distB="0" distL="0" distR="0" simplePos="0" relativeHeight="251714560" behindDoc="1" locked="0" layoutInCell="1" allowOverlap="1">
          <wp:simplePos x="0" y="0"/>
          <wp:positionH relativeFrom="page">
            <wp:posOffset>5424170</wp:posOffset>
          </wp:positionH>
          <wp:positionV relativeFrom="page">
            <wp:posOffset>9402991</wp:posOffset>
          </wp:positionV>
          <wp:extent cx="205739" cy="205740"/>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6" cstate="print"/>
                  <a:stretch>
                    <a:fillRect/>
                  </a:stretch>
                </pic:blipFill>
                <pic:spPr>
                  <a:xfrm>
                    <a:off x="0" y="0"/>
                    <a:ext cx="205739" cy="205740"/>
                  </a:xfrm>
                  <a:prstGeom prst="rect">
                    <a:avLst/>
                  </a:prstGeom>
                </pic:spPr>
              </pic:pic>
            </a:graphicData>
          </a:graphic>
        </wp:anchor>
      </w:drawing>
    </w:r>
    <w:r>
      <w:rPr>
        <w:noProof/>
      </w:rPr>
      <mc:AlternateContent>
        <mc:Choice Requires="wps">
          <w:drawing>
            <wp:anchor distT="0" distB="0" distL="0" distR="0" simplePos="0" relativeHeight="251715584" behindDoc="1" locked="0" layoutInCell="1" allowOverlap="1">
              <wp:simplePos x="0" y="0"/>
              <wp:positionH relativeFrom="page">
                <wp:posOffset>1058544</wp:posOffset>
              </wp:positionH>
              <wp:positionV relativeFrom="page">
                <wp:posOffset>8455659</wp:posOffset>
              </wp:positionV>
              <wp:extent cx="5727065"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706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591D1" id="Graphic 129" o:spid="_x0000_s1026" style="position:absolute;margin-left:83.35pt;margin-top:665.8pt;width:450.95pt;height:.1pt;z-index:-251600896;visibility:visible;mso-wrap-style:square;mso-wrap-distance-left:0;mso-wrap-distance-top:0;mso-wrap-distance-right:0;mso-wrap-distance-bottom:0;mso-position-horizontal:absolute;mso-position-horizontal-relative:page;mso-position-vertical:absolute;mso-position-vertical-relative:page;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" path="m,l5727064,e" filled="f" strokeweight=".5pt">
              <v:path arrowok="t"/>
              <w10:wrap anchorx="page" anchory="page"/>
            </v:shape>
          </w:pict>
        </mc:Fallback>
      </mc:AlternateContent>
    </w:r>
    <w:r>
      <w:rPr>
        <w:noProof/>
      </w:rPr>
      <mc:AlternateContent>
        <mc:Choice Requires="wps">
          <w:drawing>
            <wp:anchor distT="0" distB="0" distL="0" distR="0" simplePos="0" relativeHeight="251716608" behindDoc="1" locked="0" layoutInCell="1" allowOverlap="1">
              <wp:simplePos x="0" y="0"/>
              <wp:positionH relativeFrom="page">
                <wp:posOffset>1068120</wp:posOffset>
              </wp:positionH>
              <wp:positionV relativeFrom="page">
                <wp:posOffset>8478160</wp:posOffset>
              </wp:positionV>
              <wp:extent cx="2919730" cy="112331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9730" cy="1123315"/>
                      </a:xfrm>
                      <a:prstGeom prst="rect">
                        <a:avLst/>
                      </a:prstGeom>
                    </wps:spPr>
                    <wps:txbx>
                      <w:txbxContent>
                        <w:p w:rsidR="003956A9" w:rsidRDefault="00FB2833">
                          <w:pPr>
                            <w:spacing w:before="20"/>
                            <w:ind w:left="20"/>
                            <w:rPr>
                              <w:rFonts w:ascii="Verdana" w:hAnsi="Verdana"/>
                              <w:sz w:val="18"/>
                            </w:rPr>
                          </w:pPr>
                          <w:r>
                            <w:rPr>
                              <w:rFonts w:ascii="Verdana" w:hAnsi="Verdana"/>
                              <w:sz w:val="18"/>
                            </w:rPr>
                            <w:t>Línea</w:t>
                          </w:r>
                          <w:r>
                            <w:rPr>
                              <w:rFonts w:ascii="Verdana" w:hAnsi="Verdana"/>
                              <w:spacing w:val="-3"/>
                              <w:sz w:val="18"/>
                            </w:rPr>
                            <w:t xml:space="preserve"> </w:t>
                          </w:r>
                          <w:r>
                            <w:rPr>
                              <w:rFonts w:ascii="Verdana" w:hAnsi="Verdana"/>
                              <w:sz w:val="18"/>
                            </w:rPr>
                            <w:t>Atención</w:t>
                          </w:r>
                          <w:r>
                            <w:rPr>
                              <w:rFonts w:ascii="Verdana" w:hAnsi="Verdana"/>
                              <w:spacing w:val="-4"/>
                              <w:sz w:val="18"/>
                            </w:rPr>
                            <w:t xml:space="preserve"> </w:t>
                          </w:r>
                          <w:r>
                            <w:rPr>
                              <w:rFonts w:ascii="Verdana" w:hAnsi="Verdana"/>
                              <w:sz w:val="18"/>
                            </w:rPr>
                            <w:t>al</w:t>
                          </w:r>
                          <w:r>
                            <w:rPr>
                              <w:rFonts w:ascii="Verdana" w:hAnsi="Verdana"/>
                              <w:spacing w:val="-3"/>
                              <w:sz w:val="18"/>
                            </w:rPr>
                            <w:t xml:space="preserve"> </w:t>
                          </w:r>
                          <w:r>
                            <w:rPr>
                              <w:rFonts w:ascii="Verdana" w:hAnsi="Verdana"/>
                              <w:sz w:val="18"/>
                            </w:rPr>
                            <w:t>Ciudadano</w:t>
                          </w:r>
                          <w:r>
                            <w:rPr>
                              <w:rFonts w:ascii="Verdana" w:hAnsi="Verdana"/>
                              <w:spacing w:val="-2"/>
                              <w:sz w:val="18"/>
                            </w:rPr>
                            <w:t xml:space="preserve"> </w:t>
                          </w:r>
                          <w:r>
                            <w:rPr>
                              <w:rFonts w:ascii="Verdana" w:hAnsi="Verdana"/>
                              <w:sz w:val="18"/>
                            </w:rPr>
                            <w:t>+57</w:t>
                          </w:r>
                          <w:r>
                            <w:rPr>
                              <w:rFonts w:ascii="Verdana" w:hAnsi="Verdana"/>
                              <w:spacing w:val="-2"/>
                              <w:sz w:val="18"/>
                            </w:rPr>
                            <w:t xml:space="preserve"> </w:t>
                          </w:r>
                          <w:r>
                            <w:rPr>
                              <w:rFonts w:ascii="Verdana" w:hAnsi="Verdana"/>
                              <w:sz w:val="18"/>
                            </w:rPr>
                            <w:t>(601)</w:t>
                          </w:r>
                          <w:r>
                            <w:rPr>
                              <w:rFonts w:ascii="Verdana" w:hAnsi="Verdana"/>
                              <w:spacing w:val="-4"/>
                              <w:sz w:val="18"/>
                            </w:rPr>
                            <w:t xml:space="preserve"> </w:t>
                          </w:r>
                          <w:r>
                            <w:rPr>
                              <w:rFonts w:ascii="Verdana" w:hAnsi="Verdana"/>
                              <w:sz w:val="18"/>
                            </w:rPr>
                            <w:t>348</w:t>
                          </w:r>
                          <w:r>
                            <w:rPr>
                              <w:rFonts w:ascii="Verdana" w:hAnsi="Verdana"/>
                              <w:spacing w:val="-3"/>
                              <w:sz w:val="18"/>
                            </w:rPr>
                            <w:t xml:space="preserve"> </w:t>
                          </w:r>
                          <w:r>
                            <w:rPr>
                              <w:rFonts w:ascii="Verdana" w:hAnsi="Verdana"/>
                              <w:sz w:val="18"/>
                            </w:rPr>
                            <w:t>77</w:t>
                          </w:r>
                          <w:r>
                            <w:rPr>
                              <w:rFonts w:ascii="Verdana" w:hAnsi="Verdana"/>
                              <w:spacing w:val="-2"/>
                              <w:sz w:val="18"/>
                            </w:rPr>
                            <w:t xml:space="preserve"> </w:t>
                          </w:r>
                          <w:r>
                            <w:rPr>
                              <w:rFonts w:ascii="Verdana" w:hAnsi="Verdana"/>
                              <w:spacing w:val="-5"/>
                              <w:sz w:val="18"/>
                            </w:rPr>
                            <w:t>77</w:t>
                          </w:r>
                        </w:p>
                        <w:p w:rsidR="003956A9" w:rsidRDefault="00FB2833">
                          <w:pPr>
                            <w:spacing w:before="33"/>
                            <w:ind w:left="20"/>
                            <w:rPr>
                              <w:rFonts w:ascii="Verdana" w:hAnsi="Verdana"/>
                              <w:sz w:val="18"/>
                            </w:rPr>
                          </w:pPr>
                          <w:r>
                            <w:rPr>
                              <w:rFonts w:ascii="Verdana" w:hAnsi="Verdana"/>
                              <w:sz w:val="18"/>
                            </w:rPr>
                            <w:t>Línea</w:t>
                          </w:r>
                          <w:r>
                            <w:rPr>
                              <w:rFonts w:ascii="Verdana" w:hAnsi="Verdana"/>
                              <w:spacing w:val="-4"/>
                              <w:sz w:val="18"/>
                            </w:rPr>
                            <w:t xml:space="preserve"> </w:t>
                          </w:r>
                          <w:r>
                            <w:rPr>
                              <w:rFonts w:ascii="Verdana" w:hAnsi="Verdana"/>
                              <w:sz w:val="18"/>
                            </w:rPr>
                            <w:t>Gratuita</w:t>
                          </w:r>
                          <w:r>
                            <w:rPr>
                              <w:rFonts w:ascii="Verdana" w:hAnsi="Verdana"/>
                              <w:spacing w:val="-3"/>
                              <w:sz w:val="18"/>
                            </w:rPr>
                            <w:t xml:space="preserve"> </w:t>
                          </w:r>
                          <w:r>
                            <w:rPr>
                              <w:rFonts w:ascii="Verdana" w:hAnsi="Verdana"/>
                              <w:sz w:val="18"/>
                            </w:rPr>
                            <w:t>Nacional</w:t>
                          </w:r>
                          <w:r>
                            <w:rPr>
                              <w:rFonts w:ascii="Verdana" w:hAnsi="Verdana"/>
                              <w:spacing w:val="-4"/>
                              <w:sz w:val="18"/>
                            </w:rPr>
                            <w:t xml:space="preserve"> </w:t>
                          </w:r>
                          <w:r>
                            <w:rPr>
                              <w:rFonts w:ascii="Verdana" w:hAnsi="Verdana"/>
                              <w:sz w:val="18"/>
                            </w:rPr>
                            <w:t>018000</w:t>
                          </w:r>
                          <w:r>
                            <w:rPr>
                              <w:rFonts w:ascii="Verdana" w:hAnsi="Verdana"/>
                              <w:spacing w:val="-3"/>
                              <w:sz w:val="18"/>
                            </w:rPr>
                            <w:t xml:space="preserve"> </w:t>
                          </w:r>
                          <w:r>
                            <w:rPr>
                              <w:rFonts w:ascii="Verdana" w:hAnsi="Verdana"/>
                              <w:sz w:val="18"/>
                            </w:rPr>
                            <w:t>910</w:t>
                          </w:r>
                          <w:r>
                            <w:rPr>
                              <w:rFonts w:ascii="Verdana" w:hAnsi="Verdana"/>
                              <w:spacing w:val="-3"/>
                              <w:sz w:val="18"/>
                            </w:rPr>
                            <w:t xml:space="preserve"> </w:t>
                          </w:r>
                          <w:r>
                            <w:rPr>
                              <w:rFonts w:ascii="Verdana" w:hAnsi="Verdana"/>
                              <w:spacing w:val="-5"/>
                              <w:sz w:val="18"/>
                            </w:rPr>
                            <w:t>110</w:t>
                          </w:r>
                        </w:p>
                        <w:p w:rsidR="003956A9" w:rsidRDefault="00FB2833">
                          <w:pPr>
                            <w:spacing w:before="31"/>
                            <w:ind w:left="20"/>
                            <w:rPr>
                              <w:rFonts w:ascii="Verdana"/>
                              <w:sz w:val="18"/>
                            </w:rPr>
                          </w:pPr>
                          <w:proofErr w:type="gramStart"/>
                          <w:r>
                            <w:rPr>
                              <w:rFonts w:ascii="Verdana"/>
                              <w:sz w:val="18"/>
                            </w:rPr>
                            <w:t>PBX</w:t>
                          </w:r>
                          <w:r>
                            <w:rPr>
                              <w:rFonts w:ascii="Verdana"/>
                              <w:spacing w:val="-3"/>
                              <w:sz w:val="18"/>
                            </w:rPr>
                            <w:t xml:space="preserve"> </w:t>
                          </w:r>
                          <w:r>
                            <w:rPr>
                              <w:rFonts w:ascii="Verdana"/>
                              <w:sz w:val="18"/>
                            </w:rPr>
                            <w:t>:</w:t>
                          </w:r>
                          <w:proofErr w:type="gramEnd"/>
                          <w:r>
                            <w:rPr>
                              <w:rFonts w:ascii="Verdana"/>
                              <w:sz w:val="18"/>
                            </w:rPr>
                            <w:t>+57</w:t>
                          </w:r>
                          <w:r>
                            <w:rPr>
                              <w:rFonts w:ascii="Verdana"/>
                              <w:spacing w:val="-1"/>
                              <w:sz w:val="18"/>
                            </w:rPr>
                            <w:t xml:space="preserve"> </w:t>
                          </w:r>
                          <w:r>
                            <w:rPr>
                              <w:rFonts w:ascii="Verdana"/>
                              <w:sz w:val="18"/>
                            </w:rPr>
                            <w:t>(601)</w:t>
                          </w:r>
                          <w:r>
                            <w:rPr>
                              <w:rFonts w:ascii="Verdana"/>
                              <w:spacing w:val="-2"/>
                              <w:sz w:val="18"/>
                            </w:rPr>
                            <w:t xml:space="preserve"> </w:t>
                          </w:r>
                          <w:r>
                            <w:rPr>
                              <w:rFonts w:ascii="Verdana"/>
                              <w:sz w:val="18"/>
                            </w:rPr>
                            <w:t>348</w:t>
                          </w:r>
                          <w:r>
                            <w:rPr>
                              <w:rFonts w:ascii="Verdana"/>
                              <w:spacing w:val="-1"/>
                              <w:sz w:val="18"/>
                            </w:rPr>
                            <w:t xml:space="preserve"> </w:t>
                          </w:r>
                          <w:r>
                            <w:rPr>
                              <w:rFonts w:ascii="Verdana"/>
                              <w:sz w:val="18"/>
                            </w:rPr>
                            <w:t>78</w:t>
                          </w:r>
                          <w:r>
                            <w:rPr>
                              <w:rFonts w:ascii="Verdana"/>
                              <w:spacing w:val="-1"/>
                              <w:sz w:val="18"/>
                            </w:rPr>
                            <w:t xml:space="preserve"> </w:t>
                          </w:r>
                          <w:r>
                            <w:rPr>
                              <w:rFonts w:ascii="Verdana"/>
                              <w:spacing w:val="-5"/>
                              <w:sz w:val="18"/>
                            </w:rPr>
                            <w:t>00</w:t>
                          </w:r>
                        </w:p>
                        <w:p w:rsidR="003956A9" w:rsidRDefault="00FB2833">
                          <w:pPr>
                            <w:spacing w:before="21" w:line="276" w:lineRule="auto"/>
                            <w:ind w:left="20" w:right="727"/>
                            <w:rPr>
                              <w:rFonts w:ascii="Verdana" w:hAnsi="Verdana"/>
                              <w:sz w:val="18"/>
                            </w:rPr>
                          </w:pPr>
                          <w:r>
                            <w:rPr>
                              <w:rFonts w:ascii="Verdana" w:hAnsi="Verdana"/>
                              <w:sz w:val="18"/>
                            </w:rPr>
                            <w:t xml:space="preserve">Portal Institucional </w:t>
                          </w:r>
                          <w:hyperlink r:id="rId7">
                            <w:r>
                              <w:rPr>
                                <w:rFonts w:ascii="Verdana" w:hAnsi="Verdana"/>
                                <w:b/>
                                <w:color w:val="0C78A4"/>
                                <w:sz w:val="18"/>
                                <w:u w:val="single" w:color="0C78A4"/>
                              </w:rPr>
                              <w:t>www.ssf.gov.co</w:t>
                            </w:r>
                          </w:hyperlink>
                          <w:r>
                            <w:rPr>
                              <w:rFonts w:ascii="Verdana" w:hAnsi="Verdana"/>
                              <w:b/>
                              <w:color w:val="0C78A4"/>
                              <w:sz w:val="18"/>
                            </w:rPr>
                            <w:t xml:space="preserve"> </w:t>
                          </w:r>
                          <w:r>
                            <w:rPr>
                              <w:rFonts w:ascii="Verdana" w:hAnsi="Verdana"/>
                              <w:sz w:val="18"/>
                            </w:rPr>
                            <w:t xml:space="preserve">Correo electrónico </w:t>
                          </w:r>
                          <w:hyperlink r:id="rId8">
                            <w:r>
                              <w:rPr>
                                <w:rFonts w:ascii="Verdana" w:hAnsi="Verdana"/>
                                <w:b/>
                                <w:color w:val="0C78A4"/>
                                <w:sz w:val="18"/>
                                <w:u w:val="single" w:color="0C78A4"/>
                              </w:rPr>
                              <w:t>ssf@ssf.gov.co</w:t>
                            </w:r>
                          </w:hyperlink>
                          <w:r>
                            <w:rPr>
                              <w:rFonts w:ascii="Verdana" w:hAnsi="Verdana"/>
                              <w:b/>
                              <w:color w:val="0C78A4"/>
                              <w:sz w:val="18"/>
                            </w:rPr>
                            <w:t xml:space="preserve"> </w:t>
                          </w:r>
                          <w:r>
                            <w:rPr>
                              <w:rFonts w:ascii="Verdana" w:hAnsi="Verdana"/>
                              <w:sz w:val="18"/>
                            </w:rPr>
                            <w:t>Carrera</w:t>
                          </w:r>
                          <w:r>
                            <w:rPr>
                              <w:rFonts w:ascii="Verdana" w:hAnsi="Verdana"/>
                              <w:spacing w:val="-4"/>
                              <w:sz w:val="18"/>
                            </w:rPr>
                            <w:t xml:space="preserve"> </w:t>
                          </w:r>
                          <w:r>
                            <w:rPr>
                              <w:rFonts w:ascii="Verdana" w:hAnsi="Verdana"/>
                              <w:sz w:val="18"/>
                            </w:rPr>
                            <w:t>69</w:t>
                          </w:r>
                          <w:r>
                            <w:rPr>
                              <w:rFonts w:ascii="Verdana" w:hAnsi="Verdana"/>
                              <w:spacing w:val="-4"/>
                              <w:sz w:val="18"/>
                            </w:rPr>
                            <w:t xml:space="preserve"> </w:t>
                          </w:r>
                          <w:r>
                            <w:rPr>
                              <w:rFonts w:ascii="Verdana" w:hAnsi="Verdana"/>
                              <w:sz w:val="18"/>
                            </w:rPr>
                            <w:t>No.</w:t>
                          </w:r>
                          <w:r>
                            <w:rPr>
                              <w:rFonts w:ascii="Verdana" w:hAnsi="Verdana"/>
                              <w:spacing w:val="-5"/>
                              <w:sz w:val="18"/>
                            </w:rPr>
                            <w:t xml:space="preserve"> </w:t>
                          </w:r>
                          <w:r>
                            <w:rPr>
                              <w:rFonts w:ascii="Verdana" w:hAnsi="Verdana"/>
                              <w:sz w:val="18"/>
                            </w:rPr>
                            <w:t>25</w:t>
                          </w:r>
                          <w:r>
                            <w:rPr>
                              <w:rFonts w:ascii="Verdana" w:hAnsi="Verdana"/>
                              <w:spacing w:val="-4"/>
                              <w:sz w:val="18"/>
                            </w:rPr>
                            <w:t xml:space="preserve"> </w:t>
                          </w:r>
                          <w:r>
                            <w:rPr>
                              <w:rFonts w:ascii="Verdana" w:hAnsi="Verdana"/>
                              <w:sz w:val="18"/>
                            </w:rPr>
                            <w:t>B</w:t>
                          </w:r>
                          <w:r>
                            <w:rPr>
                              <w:rFonts w:ascii="Verdana" w:hAnsi="Verdana"/>
                              <w:spacing w:val="-5"/>
                              <w:sz w:val="18"/>
                            </w:rPr>
                            <w:t xml:space="preserve"> </w:t>
                          </w:r>
                          <w:r>
                            <w:rPr>
                              <w:rFonts w:ascii="Verdana" w:hAnsi="Verdana"/>
                              <w:sz w:val="18"/>
                            </w:rPr>
                            <w:t>–</w:t>
                          </w:r>
                          <w:r>
                            <w:rPr>
                              <w:rFonts w:ascii="Verdana" w:hAnsi="Verdana"/>
                              <w:spacing w:val="-4"/>
                              <w:sz w:val="18"/>
                            </w:rPr>
                            <w:t xml:space="preserve"> </w:t>
                          </w:r>
                          <w:r>
                            <w:rPr>
                              <w:rFonts w:ascii="Verdana" w:hAnsi="Verdana"/>
                              <w:sz w:val="18"/>
                            </w:rPr>
                            <w:t>44</w:t>
                          </w:r>
                          <w:r>
                            <w:rPr>
                              <w:rFonts w:ascii="Verdana" w:hAnsi="Verdana"/>
                              <w:spacing w:val="-2"/>
                              <w:sz w:val="18"/>
                            </w:rPr>
                            <w:t xml:space="preserve"> </w:t>
                          </w:r>
                          <w:r>
                            <w:rPr>
                              <w:rFonts w:ascii="Verdana" w:hAnsi="Verdana"/>
                              <w:sz w:val="18"/>
                            </w:rPr>
                            <w:t>Pisos</w:t>
                          </w:r>
                          <w:r>
                            <w:rPr>
                              <w:rFonts w:ascii="Verdana" w:hAnsi="Verdana"/>
                              <w:spacing w:val="-4"/>
                              <w:sz w:val="18"/>
                            </w:rPr>
                            <w:t xml:space="preserve"> </w:t>
                          </w:r>
                          <w:r>
                            <w:rPr>
                              <w:rFonts w:ascii="Verdana" w:hAnsi="Verdana"/>
                              <w:sz w:val="18"/>
                            </w:rPr>
                            <w:t>3,</w:t>
                          </w:r>
                          <w:r>
                            <w:rPr>
                              <w:rFonts w:ascii="Verdana" w:hAnsi="Verdana"/>
                              <w:spacing w:val="-5"/>
                              <w:sz w:val="18"/>
                            </w:rPr>
                            <w:t xml:space="preserve"> </w:t>
                          </w:r>
                          <w:r>
                            <w:rPr>
                              <w:rFonts w:ascii="Verdana" w:hAnsi="Verdana"/>
                              <w:sz w:val="18"/>
                            </w:rPr>
                            <w:t>4</w:t>
                          </w:r>
                          <w:r>
                            <w:rPr>
                              <w:rFonts w:ascii="Verdana" w:hAnsi="Verdana"/>
                              <w:spacing w:val="-4"/>
                              <w:sz w:val="18"/>
                            </w:rPr>
                            <w:t xml:space="preserve"> </w:t>
                          </w:r>
                          <w:r>
                            <w:rPr>
                              <w:rFonts w:ascii="Verdana" w:hAnsi="Verdana"/>
                              <w:sz w:val="18"/>
                            </w:rPr>
                            <w:t>y</w:t>
                          </w:r>
                          <w:r>
                            <w:rPr>
                              <w:rFonts w:ascii="Verdana" w:hAnsi="Verdana"/>
                              <w:spacing w:val="-5"/>
                              <w:sz w:val="18"/>
                            </w:rPr>
                            <w:t xml:space="preserve"> </w:t>
                          </w:r>
                          <w:r>
                            <w:rPr>
                              <w:rFonts w:ascii="Verdana" w:hAnsi="Verdana"/>
                              <w:sz w:val="18"/>
                            </w:rPr>
                            <w:t>7 Bogotá - Colombia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0" o:spid="_x0000_s1026" type="#_x0000_t202" style="position:absolute;margin-left:84.1pt;margin-top:667.55pt;width:229.9pt;height:88.45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" filled="f" stroked="f">
              <v:textbox inset="0,0,0,0">
                <w:txbxContent>
                  <w:p w:rsidR="003956A9" w:rsidRDefault="00FB2833">
                    <w:pPr>
                      <w:spacing w:before="20"/>
                      <w:ind w:left="20"/>
                      <w:rPr>
                        <w:rFonts w:ascii="Verdana" w:hAnsi="Verdana"/>
                        <w:sz w:val="18"/>
                      </w:rPr>
                    </w:pPr>
                    <w:r>
                      <w:rPr>
                        <w:rFonts w:ascii="Verdana" w:hAnsi="Verdana"/>
                        <w:sz w:val="18"/>
                      </w:rPr>
                      <w:t>Línea</w:t>
                    </w:r>
                    <w:r>
                      <w:rPr>
                        <w:rFonts w:ascii="Verdana" w:hAnsi="Verdana"/>
                        <w:spacing w:val="-3"/>
                        <w:sz w:val="18"/>
                      </w:rPr>
                      <w:t xml:space="preserve"> </w:t>
                    </w:r>
                    <w:r>
                      <w:rPr>
                        <w:rFonts w:ascii="Verdana" w:hAnsi="Verdana"/>
                        <w:sz w:val="18"/>
                      </w:rPr>
                      <w:t>Atención</w:t>
                    </w:r>
                    <w:r>
                      <w:rPr>
                        <w:rFonts w:ascii="Verdana" w:hAnsi="Verdana"/>
                        <w:spacing w:val="-4"/>
                        <w:sz w:val="18"/>
                      </w:rPr>
                      <w:t xml:space="preserve"> </w:t>
                    </w:r>
                    <w:r>
                      <w:rPr>
                        <w:rFonts w:ascii="Verdana" w:hAnsi="Verdana"/>
                        <w:sz w:val="18"/>
                      </w:rPr>
                      <w:t>al</w:t>
                    </w:r>
                    <w:r>
                      <w:rPr>
                        <w:rFonts w:ascii="Verdana" w:hAnsi="Verdana"/>
                        <w:spacing w:val="-3"/>
                        <w:sz w:val="18"/>
                      </w:rPr>
                      <w:t xml:space="preserve"> </w:t>
                    </w:r>
                    <w:r>
                      <w:rPr>
                        <w:rFonts w:ascii="Verdana" w:hAnsi="Verdana"/>
                        <w:sz w:val="18"/>
                      </w:rPr>
                      <w:t>Ciudadano</w:t>
                    </w:r>
                    <w:r>
                      <w:rPr>
                        <w:rFonts w:ascii="Verdana" w:hAnsi="Verdana"/>
                        <w:spacing w:val="-2"/>
                        <w:sz w:val="18"/>
                      </w:rPr>
                      <w:t xml:space="preserve"> </w:t>
                    </w:r>
                    <w:r>
                      <w:rPr>
                        <w:rFonts w:ascii="Verdana" w:hAnsi="Verdana"/>
                        <w:sz w:val="18"/>
                      </w:rPr>
                      <w:t>+57</w:t>
                    </w:r>
                    <w:r>
                      <w:rPr>
                        <w:rFonts w:ascii="Verdana" w:hAnsi="Verdana"/>
                        <w:spacing w:val="-2"/>
                        <w:sz w:val="18"/>
                      </w:rPr>
                      <w:t xml:space="preserve"> </w:t>
                    </w:r>
                    <w:r>
                      <w:rPr>
                        <w:rFonts w:ascii="Verdana" w:hAnsi="Verdana"/>
                        <w:sz w:val="18"/>
                      </w:rPr>
                      <w:t>(601)</w:t>
                    </w:r>
                    <w:r>
                      <w:rPr>
                        <w:rFonts w:ascii="Verdana" w:hAnsi="Verdana"/>
                        <w:spacing w:val="-4"/>
                        <w:sz w:val="18"/>
                      </w:rPr>
                      <w:t xml:space="preserve"> </w:t>
                    </w:r>
                    <w:r>
                      <w:rPr>
                        <w:rFonts w:ascii="Verdana" w:hAnsi="Verdana"/>
                        <w:sz w:val="18"/>
                      </w:rPr>
                      <w:t>348</w:t>
                    </w:r>
                    <w:r>
                      <w:rPr>
                        <w:rFonts w:ascii="Verdana" w:hAnsi="Verdana"/>
                        <w:spacing w:val="-3"/>
                        <w:sz w:val="18"/>
                      </w:rPr>
                      <w:t xml:space="preserve"> </w:t>
                    </w:r>
                    <w:r>
                      <w:rPr>
                        <w:rFonts w:ascii="Verdana" w:hAnsi="Verdana"/>
                        <w:sz w:val="18"/>
                      </w:rPr>
                      <w:t>77</w:t>
                    </w:r>
                    <w:r>
                      <w:rPr>
                        <w:rFonts w:ascii="Verdana" w:hAnsi="Verdana"/>
                        <w:spacing w:val="-2"/>
                        <w:sz w:val="18"/>
                      </w:rPr>
                      <w:t xml:space="preserve"> </w:t>
                    </w:r>
                    <w:r>
                      <w:rPr>
                        <w:rFonts w:ascii="Verdana" w:hAnsi="Verdana"/>
                        <w:spacing w:val="-5"/>
                        <w:sz w:val="18"/>
                      </w:rPr>
                      <w:t>77</w:t>
                    </w:r>
                  </w:p>
                  <w:p w:rsidR="003956A9" w:rsidRDefault="00FB2833">
                    <w:pPr>
                      <w:spacing w:before="33"/>
                      <w:ind w:left="20"/>
                      <w:rPr>
                        <w:rFonts w:ascii="Verdana" w:hAnsi="Verdana"/>
                        <w:sz w:val="18"/>
                      </w:rPr>
                    </w:pPr>
                    <w:r>
                      <w:rPr>
                        <w:rFonts w:ascii="Verdana" w:hAnsi="Verdana"/>
                        <w:sz w:val="18"/>
                      </w:rPr>
                      <w:t>Línea</w:t>
                    </w:r>
                    <w:r>
                      <w:rPr>
                        <w:rFonts w:ascii="Verdana" w:hAnsi="Verdana"/>
                        <w:spacing w:val="-4"/>
                        <w:sz w:val="18"/>
                      </w:rPr>
                      <w:t xml:space="preserve"> </w:t>
                    </w:r>
                    <w:r>
                      <w:rPr>
                        <w:rFonts w:ascii="Verdana" w:hAnsi="Verdana"/>
                        <w:sz w:val="18"/>
                      </w:rPr>
                      <w:t>Gratuita</w:t>
                    </w:r>
                    <w:r>
                      <w:rPr>
                        <w:rFonts w:ascii="Verdana" w:hAnsi="Verdana"/>
                        <w:spacing w:val="-3"/>
                        <w:sz w:val="18"/>
                      </w:rPr>
                      <w:t xml:space="preserve"> </w:t>
                    </w:r>
                    <w:r>
                      <w:rPr>
                        <w:rFonts w:ascii="Verdana" w:hAnsi="Verdana"/>
                        <w:sz w:val="18"/>
                      </w:rPr>
                      <w:t>Nacional</w:t>
                    </w:r>
                    <w:r>
                      <w:rPr>
                        <w:rFonts w:ascii="Verdana" w:hAnsi="Verdana"/>
                        <w:spacing w:val="-4"/>
                        <w:sz w:val="18"/>
                      </w:rPr>
                      <w:t xml:space="preserve"> </w:t>
                    </w:r>
                    <w:r>
                      <w:rPr>
                        <w:rFonts w:ascii="Verdana" w:hAnsi="Verdana"/>
                        <w:sz w:val="18"/>
                      </w:rPr>
                      <w:t>018000</w:t>
                    </w:r>
                    <w:r>
                      <w:rPr>
                        <w:rFonts w:ascii="Verdana" w:hAnsi="Verdana"/>
                        <w:spacing w:val="-3"/>
                        <w:sz w:val="18"/>
                      </w:rPr>
                      <w:t xml:space="preserve"> </w:t>
                    </w:r>
                    <w:r>
                      <w:rPr>
                        <w:rFonts w:ascii="Verdana" w:hAnsi="Verdana"/>
                        <w:sz w:val="18"/>
                      </w:rPr>
                      <w:t>910</w:t>
                    </w:r>
                    <w:r>
                      <w:rPr>
                        <w:rFonts w:ascii="Verdana" w:hAnsi="Verdana"/>
                        <w:spacing w:val="-3"/>
                        <w:sz w:val="18"/>
                      </w:rPr>
                      <w:t xml:space="preserve"> </w:t>
                    </w:r>
                    <w:r>
                      <w:rPr>
                        <w:rFonts w:ascii="Verdana" w:hAnsi="Verdana"/>
                        <w:spacing w:val="-5"/>
                        <w:sz w:val="18"/>
                      </w:rPr>
                      <w:t>110</w:t>
                    </w:r>
                  </w:p>
                  <w:p w:rsidR="003956A9" w:rsidRDefault="00FB2833">
                    <w:pPr>
                      <w:spacing w:before="31"/>
                      <w:ind w:left="20"/>
                      <w:rPr>
                        <w:rFonts w:ascii="Verdana"/>
                        <w:sz w:val="18"/>
                      </w:rPr>
                    </w:pPr>
                    <w:proofErr w:type="gramStart"/>
                    <w:r>
                      <w:rPr>
                        <w:rFonts w:ascii="Verdana"/>
                        <w:sz w:val="18"/>
                      </w:rPr>
                      <w:t>PBX</w:t>
                    </w:r>
                    <w:r>
                      <w:rPr>
                        <w:rFonts w:ascii="Verdana"/>
                        <w:spacing w:val="-3"/>
                        <w:sz w:val="18"/>
                      </w:rPr>
                      <w:t xml:space="preserve"> </w:t>
                    </w:r>
                    <w:r>
                      <w:rPr>
                        <w:rFonts w:ascii="Verdana"/>
                        <w:sz w:val="18"/>
                      </w:rPr>
                      <w:t>:</w:t>
                    </w:r>
                    <w:proofErr w:type="gramEnd"/>
                    <w:r>
                      <w:rPr>
                        <w:rFonts w:ascii="Verdana"/>
                        <w:sz w:val="18"/>
                      </w:rPr>
                      <w:t>+57</w:t>
                    </w:r>
                    <w:r>
                      <w:rPr>
                        <w:rFonts w:ascii="Verdana"/>
                        <w:spacing w:val="-1"/>
                        <w:sz w:val="18"/>
                      </w:rPr>
                      <w:t xml:space="preserve"> </w:t>
                    </w:r>
                    <w:r>
                      <w:rPr>
                        <w:rFonts w:ascii="Verdana"/>
                        <w:sz w:val="18"/>
                      </w:rPr>
                      <w:t>(601)</w:t>
                    </w:r>
                    <w:r>
                      <w:rPr>
                        <w:rFonts w:ascii="Verdana"/>
                        <w:spacing w:val="-2"/>
                        <w:sz w:val="18"/>
                      </w:rPr>
                      <w:t xml:space="preserve"> </w:t>
                    </w:r>
                    <w:r>
                      <w:rPr>
                        <w:rFonts w:ascii="Verdana"/>
                        <w:sz w:val="18"/>
                      </w:rPr>
                      <w:t>348</w:t>
                    </w:r>
                    <w:r>
                      <w:rPr>
                        <w:rFonts w:ascii="Verdana"/>
                        <w:spacing w:val="-1"/>
                        <w:sz w:val="18"/>
                      </w:rPr>
                      <w:t xml:space="preserve"> </w:t>
                    </w:r>
                    <w:r>
                      <w:rPr>
                        <w:rFonts w:ascii="Verdana"/>
                        <w:sz w:val="18"/>
                      </w:rPr>
                      <w:t>78</w:t>
                    </w:r>
                    <w:r>
                      <w:rPr>
                        <w:rFonts w:ascii="Verdana"/>
                        <w:spacing w:val="-1"/>
                        <w:sz w:val="18"/>
                      </w:rPr>
                      <w:t xml:space="preserve"> </w:t>
                    </w:r>
                    <w:r>
                      <w:rPr>
                        <w:rFonts w:ascii="Verdana"/>
                        <w:spacing w:val="-5"/>
                        <w:sz w:val="18"/>
                      </w:rPr>
                      <w:t>00</w:t>
                    </w:r>
                  </w:p>
                  <w:p w:rsidR="003956A9" w:rsidRDefault="00FB2833">
                    <w:pPr>
                      <w:spacing w:before="21" w:line="276" w:lineRule="auto"/>
                      <w:ind w:left="20" w:right="727"/>
                      <w:rPr>
                        <w:rFonts w:ascii="Verdana" w:hAnsi="Verdana"/>
                        <w:sz w:val="18"/>
                      </w:rPr>
                    </w:pPr>
                    <w:r>
                      <w:rPr>
                        <w:rFonts w:ascii="Verdana" w:hAnsi="Verdana"/>
                        <w:sz w:val="18"/>
                      </w:rPr>
                      <w:t xml:space="preserve">Portal Institucional </w:t>
                    </w:r>
                    <w:hyperlink r:id="rId9">
                      <w:r>
                        <w:rPr>
                          <w:rFonts w:ascii="Verdana" w:hAnsi="Verdana"/>
                          <w:b/>
                          <w:color w:val="0C78A4"/>
                          <w:sz w:val="18"/>
                          <w:u w:val="single" w:color="0C78A4"/>
                        </w:rPr>
                        <w:t>www.ssf.gov.co</w:t>
                      </w:r>
                    </w:hyperlink>
                    <w:r>
                      <w:rPr>
                        <w:rFonts w:ascii="Verdana" w:hAnsi="Verdana"/>
                        <w:b/>
                        <w:color w:val="0C78A4"/>
                        <w:sz w:val="18"/>
                      </w:rPr>
                      <w:t xml:space="preserve"> </w:t>
                    </w:r>
                    <w:r>
                      <w:rPr>
                        <w:rFonts w:ascii="Verdana" w:hAnsi="Verdana"/>
                        <w:sz w:val="18"/>
                      </w:rPr>
                      <w:t xml:space="preserve">Correo electrónico </w:t>
                    </w:r>
                    <w:hyperlink r:id="rId10">
                      <w:r>
                        <w:rPr>
                          <w:rFonts w:ascii="Verdana" w:hAnsi="Verdana"/>
                          <w:b/>
                          <w:color w:val="0C78A4"/>
                          <w:sz w:val="18"/>
                          <w:u w:val="single" w:color="0C78A4"/>
                        </w:rPr>
                        <w:t>ssf@ssf.gov.co</w:t>
                      </w:r>
                    </w:hyperlink>
                    <w:r>
                      <w:rPr>
                        <w:rFonts w:ascii="Verdana" w:hAnsi="Verdana"/>
                        <w:b/>
                        <w:color w:val="0C78A4"/>
                        <w:sz w:val="18"/>
                      </w:rPr>
                      <w:t xml:space="preserve"> </w:t>
                    </w:r>
                    <w:r>
                      <w:rPr>
                        <w:rFonts w:ascii="Verdana" w:hAnsi="Verdana"/>
                        <w:sz w:val="18"/>
                      </w:rPr>
                      <w:t>Carrera</w:t>
                    </w:r>
                    <w:r>
                      <w:rPr>
                        <w:rFonts w:ascii="Verdana" w:hAnsi="Verdana"/>
                        <w:spacing w:val="-4"/>
                        <w:sz w:val="18"/>
                      </w:rPr>
                      <w:t xml:space="preserve"> </w:t>
                    </w:r>
                    <w:r>
                      <w:rPr>
                        <w:rFonts w:ascii="Verdana" w:hAnsi="Verdana"/>
                        <w:sz w:val="18"/>
                      </w:rPr>
                      <w:t>69</w:t>
                    </w:r>
                    <w:r>
                      <w:rPr>
                        <w:rFonts w:ascii="Verdana" w:hAnsi="Verdana"/>
                        <w:spacing w:val="-4"/>
                        <w:sz w:val="18"/>
                      </w:rPr>
                      <w:t xml:space="preserve"> </w:t>
                    </w:r>
                    <w:r>
                      <w:rPr>
                        <w:rFonts w:ascii="Verdana" w:hAnsi="Verdana"/>
                        <w:sz w:val="18"/>
                      </w:rPr>
                      <w:t>No.</w:t>
                    </w:r>
                    <w:r>
                      <w:rPr>
                        <w:rFonts w:ascii="Verdana" w:hAnsi="Verdana"/>
                        <w:spacing w:val="-5"/>
                        <w:sz w:val="18"/>
                      </w:rPr>
                      <w:t xml:space="preserve"> </w:t>
                    </w:r>
                    <w:r>
                      <w:rPr>
                        <w:rFonts w:ascii="Verdana" w:hAnsi="Verdana"/>
                        <w:sz w:val="18"/>
                      </w:rPr>
                      <w:t>25</w:t>
                    </w:r>
                    <w:r>
                      <w:rPr>
                        <w:rFonts w:ascii="Verdana" w:hAnsi="Verdana"/>
                        <w:spacing w:val="-4"/>
                        <w:sz w:val="18"/>
                      </w:rPr>
                      <w:t xml:space="preserve"> </w:t>
                    </w:r>
                    <w:r>
                      <w:rPr>
                        <w:rFonts w:ascii="Verdana" w:hAnsi="Verdana"/>
                        <w:sz w:val="18"/>
                      </w:rPr>
                      <w:t>B</w:t>
                    </w:r>
                    <w:r>
                      <w:rPr>
                        <w:rFonts w:ascii="Verdana" w:hAnsi="Verdana"/>
                        <w:spacing w:val="-5"/>
                        <w:sz w:val="18"/>
                      </w:rPr>
                      <w:t xml:space="preserve"> </w:t>
                    </w:r>
                    <w:r>
                      <w:rPr>
                        <w:rFonts w:ascii="Verdana" w:hAnsi="Verdana"/>
                        <w:sz w:val="18"/>
                      </w:rPr>
                      <w:t>–</w:t>
                    </w:r>
                    <w:r>
                      <w:rPr>
                        <w:rFonts w:ascii="Verdana" w:hAnsi="Verdana"/>
                        <w:spacing w:val="-4"/>
                        <w:sz w:val="18"/>
                      </w:rPr>
                      <w:t xml:space="preserve"> </w:t>
                    </w:r>
                    <w:r>
                      <w:rPr>
                        <w:rFonts w:ascii="Verdana" w:hAnsi="Verdana"/>
                        <w:sz w:val="18"/>
                      </w:rPr>
                      <w:t>44</w:t>
                    </w:r>
                    <w:r>
                      <w:rPr>
                        <w:rFonts w:ascii="Verdana" w:hAnsi="Verdana"/>
                        <w:spacing w:val="-2"/>
                        <w:sz w:val="18"/>
                      </w:rPr>
                      <w:t xml:space="preserve"> </w:t>
                    </w:r>
                    <w:r>
                      <w:rPr>
                        <w:rFonts w:ascii="Verdana" w:hAnsi="Verdana"/>
                        <w:sz w:val="18"/>
                      </w:rPr>
                      <w:t>Pisos</w:t>
                    </w:r>
                    <w:r>
                      <w:rPr>
                        <w:rFonts w:ascii="Verdana" w:hAnsi="Verdana"/>
                        <w:spacing w:val="-4"/>
                        <w:sz w:val="18"/>
                      </w:rPr>
                      <w:t xml:space="preserve"> </w:t>
                    </w:r>
                    <w:r>
                      <w:rPr>
                        <w:rFonts w:ascii="Verdana" w:hAnsi="Verdana"/>
                        <w:sz w:val="18"/>
                      </w:rPr>
                      <w:t>3,</w:t>
                    </w:r>
                    <w:r>
                      <w:rPr>
                        <w:rFonts w:ascii="Verdana" w:hAnsi="Verdana"/>
                        <w:spacing w:val="-5"/>
                        <w:sz w:val="18"/>
                      </w:rPr>
                      <w:t xml:space="preserve"> </w:t>
                    </w:r>
                    <w:r>
                      <w:rPr>
                        <w:rFonts w:ascii="Verdana" w:hAnsi="Verdana"/>
                        <w:sz w:val="18"/>
                      </w:rPr>
                      <w:t>4</w:t>
                    </w:r>
                    <w:r>
                      <w:rPr>
                        <w:rFonts w:ascii="Verdana" w:hAnsi="Verdana"/>
                        <w:spacing w:val="-4"/>
                        <w:sz w:val="18"/>
                      </w:rPr>
                      <w:t xml:space="preserve"> </w:t>
                    </w:r>
                    <w:r>
                      <w:rPr>
                        <w:rFonts w:ascii="Verdana" w:hAnsi="Verdana"/>
                        <w:sz w:val="18"/>
                      </w:rPr>
                      <w:t>y</w:t>
                    </w:r>
                    <w:r>
                      <w:rPr>
                        <w:rFonts w:ascii="Verdana" w:hAnsi="Verdana"/>
                        <w:spacing w:val="-5"/>
                        <w:sz w:val="18"/>
                      </w:rPr>
                      <w:t xml:space="preserve"> </w:t>
                    </w:r>
                    <w:r>
                      <w:rPr>
                        <w:rFonts w:ascii="Verdana" w:hAnsi="Verdana"/>
                        <w:sz w:val="18"/>
                      </w:rPr>
                      <w:t>7 Bogotá - Colombia</w:t>
                    </w:r>
                  </w:p>
                </w:txbxContent>
              </v:textbox>
              <w10:wrap anchorx="page" anchory="page"/>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4730877</wp:posOffset>
              </wp:positionH>
              <wp:positionV relativeFrom="page">
                <wp:posOffset>8953531</wp:posOffset>
              </wp:positionV>
              <wp:extent cx="1045844" cy="37782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844" cy="377825"/>
                      </a:xfrm>
                      <a:prstGeom prst="rect">
                        <a:avLst/>
                      </a:prstGeom>
                    </wps:spPr>
                    <wps:txbx>
                      <w:txbxContent>
                        <w:p w:rsidR="003956A9" w:rsidRDefault="00FB2833">
                          <w:pPr>
                            <w:spacing w:before="19"/>
                            <w:ind w:left="75"/>
                            <w:rPr>
                              <w:rFonts w:ascii="Verdana"/>
                              <w:sz w:val="20"/>
                            </w:rPr>
                          </w:pPr>
                          <w:r>
                            <w:rPr>
                              <w:rFonts w:ascii="Verdana"/>
                              <w:spacing w:val="-2"/>
                              <w:sz w:val="20"/>
                            </w:rPr>
                            <w:t>FO-COP-</w:t>
                          </w:r>
                          <w:r>
                            <w:rPr>
                              <w:rFonts w:ascii="Verdana"/>
                              <w:spacing w:val="-5"/>
                              <w:sz w:val="20"/>
                            </w:rPr>
                            <w:t>004</w:t>
                          </w:r>
                        </w:p>
                        <w:p w:rsidR="003956A9" w:rsidRDefault="00FB2833">
                          <w:pPr>
                            <w:spacing w:before="69"/>
                            <w:ind w:left="20"/>
                            <w:rPr>
                              <w:rFonts w:ascii="Verdana"/>
                              <w:sz w:val="20"/>
                            </w:rPr>
                          </w:pPr>
                          <w:r>
                            <w:rPr>
                              <w:rFonts w:ascii="Verdana"/>
                              <w:spacing w:val="-2"/>
                              <w:sz w:val="20"/>
                            </w:rPr>
                            <w:t>@</w:t>
                          </w:r>
                          <w:proofErr w:type="spellStart"/>
                          <w:r>
                            <w:rPr>
                              <w:rFonts w:ascii="Verdana"/>
                              <w:spacing w:val="-2"/>
                              <w:sz w:val="20"/>
                            </w:rPr>
                            <w:t>Supersubsidio</w:t>
                          </w:r>
                          <w:proofErr w:type="spellEnd"/>
                        </w:p>
                      </w:txbxContent>
                    </wps:txbx>
                    <wps:bodyPr wrap="square" lIns="0" tIns="0" rIns="0" bIns="0" rtlCol="0">
                      <a:noAutofit/>
                    </wps:bodyPr>
                  </wps:wsp>
                </a:graphicData>
              </a:graphic>
            </wp:anchor>
          </w:drawing>
        </mc:Choice>
        <mc:Fallback>
          <w:pict>
            <v:shape id="Textbox 131" o:spid="_x0000_s1027" type="#_x0000_t202" style="position:absolute;margin-left:372.5pt;margin-top:705pt;width:82.35pt;height:29.75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" filled="f" stroked="f">
              <v:textbox inset="0,0,0,0">
                <w:txbxContent>
                  <w:p w:rsidR="003956A9" w:rsidRDefault="00FB2833">
                    <w:pPr>
                      <w:spacing w:before="19"/>
                      <w:ind w:left="75"/>
                      <w:rPr>
                        <w:rFonts w:ascii="Verdana"/>
                        <w:sz w:val="20"/>
                      </w:rPr>
                    </w:pPr>
                    <w:r>
                      <w:rPr>
                        <w:rFonts w:ascii="Verdana"/>
                        <w:spacing w:val="-2"/>
                        <w:sz w:val="20"/>
                      </w:rPr>
                      <w:t>FO-COP-</w:t>
                    </w:r>
                    <w:r>
                      <w:rPr>
                        <w:rFonts w:ascii="Verdana"/>
                        <w:spacing w:val="-5"/>
                        <w:sz w:val="20"/>
                      </w:rPr>
                      <w:t>004</w:t>
                    </w:r>
                  </w:p>
                  <w:p w:rsidR="003956A9" w:rsidRDefault="00FB2833">
                    <w:pPr>
                      <w:spacing w:before="69"/>
                      <w:ind w:left="20"/>
                      <w:rPr>
                        <w:rFonts w:ascii="Verdana"/>
                        <w:sz w:val="20"/>
                      </w:rPr>
                    </w:pPr>
                    <w:r>
                      <w:rPr>
                        <w:rFonts w:ascii="Verdana"/>
                        <w:spacing w:val="-2"/>
                        <w:sz w:val="20"/>
                      </w:rPr>
                      <w:t>@</w:t>
                    </w:r>
                    <w:proofErr w:type="spellStart"/>
                    <w:r>
                      <w:rPr>
                        <w:rFonts w:ascii="Verdana"/>
                        <w:spacing w:val="-2"/>
                        <w:sz w:val="20"/>
                      </w:rPr>
                      <w:t>Supersubsidio</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64D" w:rsidRDefault="00D1264D">
      <w:r>
        <w:separator/>
      </w:r>
    </w:p>
  </w:footnote>
  <w:footnote w:type="continuationSeparator" w:id="0">
    <w:p w:rsidR="00D1264D" w:rsidRDefault="00D1264D">
      <w:r>
        <w:continuationSeparator/>
      </w:r>
    </w:p>
  </w:footnote>
  <w:footnote w:id="1">
    <w:p w:rsidR="002B66DE" w:rsidRPr="00783256" w:rsidRDefault="002B66DE" w:rsidP="002B66DE">
      <w:pPr>
        <w:pStyle w:val="Textonotapie"/>
        <w:jc w:val="both"/>
        <w:rPr>
          <w:lang w:val="es-CO"/>
        </w:rPr>
      </w:pPr>
      <w:r w:rsidRPr="00722B58">
        <w:rPr>
          <w:rStyle w:val="Refdenotaalpie"/>
        </w:rPr>
        <w:footnoteRef/>
      </w:r>
      <w:r w:rsidRPr="00722B58">
        <w:rPr>
          <w:i/>
          <w:iCs/>
          <w:lang w:val="es-CO"/>
        </w:rPr>
        <w:t>«[…] </w:t>
      </w:r>
      <w:r w:rsidRPr="00722B58">
        <w:rPr>
          <w:lang w:val="es-CO"/>
        </w:rPr>
        <w:t xml:space="preserve"> </w:t>
      </w:r>
      <w:r w:rsidRPr="00722B58">
        <w:rPr>
          <w:i/>
          <w:iCs/>
          <w:lang w:val="es-CO"/>
        </w:rPr>
        <w:t>La Derogatoria es la abolición de un acto administrativo por decisión unilateral y discrecional de la autoridad u organismo que lo expidió. Así se tiene que es la misma autoridad que expidió́ el acto administrativo de carácter general o particular, siempre y cuando este último no haya creado un derecho, la que lo hace desaparecer del mundo jurídico, por razones de conveniencia o de oportunidad en ejercicio de su potestad discrecional de la administración.</w:t>
      </w:r>
      <w:r w:rsidRPr="00722B58">
        <w:rPr>
          <w:lang w:val="es-CO"/>
        </w:rPr>
        <w:t xml:space="preserve"> </w:t>
      </w:r>
      <w:r w:rsidRPr="00722B58">
        <w:rPr>
          <w:i/>
          <w:iCs/>
          <w:lang w:val="es-CO"/>
        </w:rPr>
        <w:t>[…]»</w:t>
      </w:r>
      <w:r w:rsidRPr="00722B58">
        <w:rPr>
          <w:lang w:val="es-CO"/>
        </w:rPr>
        <w:t> Consejo de Estado. Sentencia del treinta y uno (31) de mayo de dos mil doce (2012). Radicado número: 68001</w:t>
      </w:r>
      <w:r w:rsidRPr="00783256">
        <w:rPr>
          <w:lang w:val="es-CO"/>
        </w:rPr>
        <w:t>-23-31-000-2004-01511-01(0825-09)</w:t>
      </w:r>
      <w:r>
        <w:rPr>
          <w:lang w:val="es-CO"/>
        </w:rPr>
        <w:t>.</w:t>
      </w:r>
    </w:p>
    <w:p w:rsidR="002B66DE" w:rsidRPr="00CB29C2" w:rsidRDefault="002B66DE" w:rsidP="002B66DE">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6A9" w:rsidRDefault="00FB2833">
    <w:pPr>
      <w:pStyle w:val="Textoindependiente"/>
      <w:spacing w:line="14" w:lineRule="auto"/>
      <w:rPr>
        <w:sz w:val="20"/>
      </w:rPr>
    </w:pPr>
    <w:r>
      <w:rPr>
        <w:noProof/>
      </w:rPr>
      <mc:AlternateContent>
        <mc:Choice Requires="wpg">
          <w:drawing>
            <wp:anchor distT="0" distB="0" distL="0" distR="0" simplePos="0" relativeHeight="251706368" behindDoc="1" locked="0" layoutInCell="1" allowOverlap="1">
              <wp:simplePos x="0" y="0"/>
              <wp:positionH relativeFrom="page">
                <wp:posOffset>914399</wp:posOffset>
              </wp:positionH>
              <wp:positionV relativeFrom="page">
                <wp:posOffset>408840</wp:posOffset>
              </wp:positionV>
              <wp:extent cx="438150" cy="40449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404495"/>
                        <a:chOff x="0" y="0"/>
                        <a:chExt cx="438150" cy="404495"/>
                      </a:xfrm>
                    </wpg:grpSpPr>
                    <pic:pic xmlns:pic="http://schemas.openxmlformats.org/drawingml/2006/picture">
                      <pic:nvPicPr>
                        <pic:cNvPr id="119" name="Image 119"/>
                        <pic:cNvPicPr/>
                      </pic:nvPicPr>
                      <pic:blipFill>
                        <a:blip r:embed="rId1" cstate="print"/>
                        <a:stretch>
                          <a:fillRect/>
                        </a:stretch>
                      </pic:blipFill>
                      <pic:spPr>
                        <a:xfrm>
                          <a:off x="294963" y="99418"/>
                          <a:ext cx="108111" cy="237750"/>
                        </a:xfrm>
                        <a:prstGeom prst="rect">
                          <a:avLst/>
                        </a:prstGeom>
                      </pic:spPr>
                    </pic:pic>
                    <wps:wsp>
                      <wps:cNvPr id="120" name="Graphic 120"/>
                      <wps:cNvSpPr/>
                      <wps:spPr>
                        <a:xfrm>
                          <a:off x="-12" y="9"/>
                          <a:ext cx="438150" cy="404495"/>
                        </a:xfrm>
                        <a:custGeom>
                          <a:avLst/>
                          <a:gdLst/>
                          <a:ahLst/>
                          <a:cxnLst/>
                          <a:rect l="l" t="t" r="r" b="b"/>
                          <a:pathLst>
                            <a:path w="438150" h="404495">
                              <a:moveTo>
                                <a:pt x="321068" y="3835"/>
                              </a:moveTo>
                              <a:lnTo>
                                <a:pt x="319735" y="0"/>
                              </a:lnTo>
                              <a:lnTo>
                                <a:pt x="63474" y="0"/>
                              </a:lnTo>
                              <a:lnTo>
                                <a:pt x="38773" y="4965"/>
                              </a:lnTo>
                              <a:lnTo>
                                <a:pt x="18592" y="18542"/>
                              </a:lnTo>
                              <a:lnTo>
                                <a:pt x="4991" y="38684"/>
                              </a:lnTo>
                              <a:lnTo>
                                <a:pt x="0" y="63347"/>
                              </a:lnTo>
                              <a:lnTo>
                                <a:pt x="0" y="340004"/>
                              </a:lnTo>
                              <a:lnTo>
                                <a:pt x="4991" y="364693"/>
                              </a:lnTo>
                              <a:lnTo>
                                <a:pt x="18592" y="384835"/>
                              </a:lnTo>
                              <a:lnTo>
                                <a:pt x="38773" y="398424"/>
                              </a:lnTo>
                              <a:lnTo>
                                <a:pt x="63474" y="403415"/>
                              </a:lnTo>
                              <a:lnTo>
                                <a:pt x="286956" y="403415"/>
                              </a:lnTo>
                              <a:lnTo>
                                <a:pt x="288188" y="399288"/>
                              </a:lnTo>
                              <a:lnTo>
                                <a:pt x="285534" y="397535"/>
                              </a:lnTo>
                              <a:lnTo>
                                <a:pt x="283108" y="395871"/>
                              </a:lnTo>
                              <a:lnTo>
                                <a:pt x="248462" y="371055"/>
                              </a:lnTo>
                              <a:lnTo>
                                <a:pt x="193573" y="321449"/>
                              </a:lnTo>
                              <a:lnTo>
                                <a:pt x="155829" y="259207"/>
                              </a:lnTo>
                              <a:lnTo>
                                <a:pt x="151041" y="224193"/>
                              </a:lnTo>
                              <a:lnTo>
                                <a:pt x="156324" y="189026"/>
                              </a:lnTo>
                              <a:lnTo>
                                <a:pt x="198437" y="116293"/>
                              </a:lnTo>
                              <a:lnTo>
                                <a:pt x="231800" y="81051"/>
                              </a:lnTo>
                              <a:lnTo>
                                <a:pt x="267665" y="48602"/>
                              </a:lnTo>
                              <a:lnTo>
                                <a:pt x="302653" y="18338"/>
                              </a:lnTo>
                              <a:lnTo>
                                <a:pt x="307962" y="13690"/>
                              </a:lnTo>
                              <a:lnTo>
                                <a:pt x="313143" y="9906"/>
                              </a:lnTo>
                              <a:lnTo>
                                <a:pt x="318592" y="5727"/>
                              </a:lnTo>
                              <a:lnTo>
                                <a:pt x="321068" y="3835"/>
                              </a:lnTo>
                              <a:close/>
                            </a:path>
                            <a:path w="438150" h="404495">
                              <a:moveTo>
                                <a:pt x="403085" y="2413"/>
                              </a:moveTo>
                              <a:lnTo>
                                <a:pt x="400608" y="0"/>
                              </a:lnTo>
                              <a:lnTo>
                                <a:pt x="394830" y="0"/>
                              </a:lnTo>
                              <a:lnTo>
                                <a:pt x="346468" y="38608"/>
                              </a:lnTo>
                              <a:lnTo>
                                <a:pt x="303885" y="75907"/>
                              </a:lnTo>
                              <a:lnTo>
                                <a:pt x="252526" y="122821"/>
                              </a:lnTo>
                              <a:lnTo>
                                <a:pt x="209448" y="176276"/>
                              </a:lnTo>
                              <a:lnTo>
                                <a:pt x="195021" y="218909"/>
                              </a:lnTo>
                              <a:lnTo>
                                <a:pt x="195122" y="233908"/>
                              </a:lnTo>
                              <a:lnTo>
                                <a:pt x="211416" y="273939"/>
                              </a:lnTo>
                              <a:lnTo>
                                <a:pt x="242138" y="308902"/>
                              </a:lnTo>
                              <a:lnTo>
                                <a:pt x="292265" y="350240"/>
                              </a:lnTo>
                              <a:lnTo>
                                <a:pt x="334899" y="377812"/>
                              </a:lnTo>
                              <a:lnTo>
                                <a:pt x="384340" y="403263"/>
                              </a:lnTo>
                              <a:lnTo>
                                <a:pt x="387946" y="403974"/>
                              </a:lnTo>
                              <a:lnTo>
                                <a:pt x="388708" y="403936"/>
                              </a:lnTo>
                              <a:lnTo>
                                <a:pt x="393877" y="403415"/>
                              </a:lnTo>
                              <a:lnTo>
                                <a:pt x="398945" y="403415"/>
                              </a:lnTo>
                              <a:lnTo>
                                <a:pt x="403085" y="399288"/>
                              </a:lnTo>
                              <a:lnTo>
                                <a:pt x="403085" y="390385"/>
                              </a:lnTo>
                              <a:lnTo>
                                <a:pt x="400900" y="386829"/>
                              </a:lnTo>
                              <a:lnTo>
                                <a:pt x="397243" y="384975"/>
                              </a:lnTo>
                              <a:lnTo>
                                <a:pt x="372529" y="371919"/>
                              </a:lnTo>
                              <a:lnTo>
                                <a:pt x="325615" y="341845"/>
                              </a:lnTo>
                              <a:lnTo>
                                <a:pt x="274345" y="287083"/>
                              </a:lnTo>
                              <a:lnTo>
                                <a:pt x="255231" y="244106"/>
                              </a:lnTo>
                              <a:lnTo>
                                <a:pt x="250647" y="198412"/>
                              </a:lnTo>
                              <a:lnTo>
                                <a:pt x="264083" y="153390"/>
                              </a:lnTo>
                              <a:lnTo>
                                <a:pt x="290004" y="121310"/>
                              </a:lnTo>
                              <a:lnTo>
                                <a:pt x="323456" y="96875"/>
                              </a:lnTo>
                              <a:lnTo>
                                <a:pt x="359308" y="74803"/>
                              </a:lnTo>
                              <a:lnTo>
                                <a:pt x="392455" y="49758"/>
                              </a:lnTo>
                              <a:lnTo>
                                <a:pt x="392874" y="49326"/>
                              </a:lnTo>
                              <a:lnTo>
                                <a:pt x="393357" y="48945"/>
                              </a:lnTo>
                              <a:lnTo>
                                <a:pt x="393788" y="48564"/>
                              </a:lnTo>
                              <a:lnTo>
                                <a:pt x="399808" y="43637"/>
                              </a:lnTo>
                              <a:lnTo>
                                <a:pt x="403085" y="36106"/>
                              </a:lnTo>
                              <a:lnTo>
                                <a:pt x="403085" y="2413"/>
                              </a:lnTo>
                              <a:close/>
                            </a:path>
                            <a:path w="438150" h="404495">
                              <a:moveTo>
                                <a:pt x="437540" y="212115"/>
                              </a:moveTo>
                              <a:lnTo>
                                <a:pt x="435165" y="200647"/>
                              </a:lnTo>
                              <a:lnTo>
                                <a:pt x="428650" y="190893"/>
                              </a:lnTo>
                              <a:lnTo>
                                <a:pt x="418541" y="184150"/>
                              </a:lnTo>
                              <a:lnTo>
                                <a:pt x="406628" y="181864"/>
                              </a:lnTo>
                              <a:lnTo>
                                <a:pt x="395147" y="184238"/>
                              </a:lnTo>
                              <a:lnTo>
                                <a:pt x="385394" y="190741"/>
                              </a:lnTo>
                              <a:lnTo>
                                <a:pt x="378650" y="200825"/>
                              </a:lnTo>
                              <a:lnTo>
                                <a:pt x="376351" y="212750"/>
                              </a:lnTo>
                              <a:lnTo>
                                <a:pt x="378726" y="224218"/>
                              </a:lnTo>
                              <a:lnTo>
                                <a:pt x="385229" y="233946"/>
                              </a:lnTo>
                              <a:lnTo>
                                <a:pt x="395351" y="240677"/>
                              </a:lnTo>
                              <a:lnTo>
                                <a:pt x="407263" y="242976"/>
                              </a:lnTo>
                              <a:lnTo>
                                <a:pt x="418744" y="240601"/>
                              </a:lnTo>
                              <a:lnTo>
                                <a:pt x="428498" y="234124"/>
                              </a:lnTo>
                              <a:lnTo>
                                <a:pt x="435241" y="224040"/>
                              </a:lnTo>
                              <a:lnTo>
                                <a:pt x="437540" y="212115"/>
                              </a:lnTo>
                              <a:close/>
                            </a:path>
                          </a:pathLst>
                        </a:custGeom>
                        <a:solidFill>
                          <a:srgbClr val="671D34"/>
                        </a:solidFill>
                      </wps:spPr>
                      <wps:bodyPr wrap="square" lIns="0" tIns="0" rIns="0" bIns="0" rtlCol="0">
                        <a:prstTxWarp prst="textNoShape">
                          <a:avLst/>
                        </a:prstTxWarp>
                        <a:noAutofit/>
                      </wps:bodyPr>
                    </wps:wsp>
                  </wpg:wgp>
                </a:graphicData>
              </a:graphic>
            </wp:anchor>
          </w:drawing>
        </mc:Choice>
        <mc:Fallback>
          <w:pict>
            <v:group w14:anchorId="661A98AF" id="Group 118" o:spid="_x0000_s1026" style="position:absolute;margin-left:1in;margin-top:32.2pt;width:34.5pt;height:31.85pt;z-index:-251610112;mso-wrap-distance-left:0;mso-wrap-distance-right:0;mso-position-horizontal-relative:page;mso-position-vertical-relative:page" coordsize="438150,40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 o:spid="_x0000_s1027" type="#_x0000_t75" style="position:absolute;left:294963;top:99418;width:108111;height:237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">
                <v:imagedata r:id="rId2" o:title=""/>
              </v:shape>
              <v:shape id="Graphic 120" o:spid="_x0000_s1028" style="position:absolute;left:-12;top:9;width:438150;height:404495;visibility:visible;mso-wrap-style:square;v-text-anchor:top" coordsize="43815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" path="m321068,3835l319735,,63474,,38773,4965,18592,18542,4991,38684,,63347,,340004r4991,24689l18592,384835r20181,13589l63474,403415r223482,l288188,399288r-2654,-1753l283108,395871,248462,371055,193573,321449,155829,259207r-4788,-35014l156324,189026r42113,-72733l231800,81051,267665,48602,302653,18338r5309,-4648l313143,9906r5449,-4179l321068,3835xem403085,2413l400608,r-5778,l346468,38608,303885,75907r-51359,46914l209448,176276r-14427,42633l195122,233908r16294,40031l242138,308902r50127,41338l334899,377812r49441,25451l387946,403974r762,-38l393877,403415r5068,l403085,399288r,-8903l400900,386829r-3657,-1854l372529,371919,325615,341845,274345,287083,255231,244106r-4584,-45694l264083,153390r25921,-32080l323456,96875,359308,74803,392455,49758r419,-432l393357,48945r431,-381l399808,43637r3277,-7531l403085,2413xem437540,212115r-2375,-11468l428650,190893r-10109,-6743l406628,181864r-11481,2374l385394,190741r-6744,10084l376351,212750r2375,11468l385229,233946r10122,6731l407263,242976r11481,-2375l428498,234124r6743,-10084l437540,212115xe" fillcolor="#671d34" stroked="f">
                <v:path arrowok="t"/>
              </v:shape>
              <w10:wrap anchorx="page" anchory="page"/>
            </v:group>
          </w:pict>
        </mc:Fallback>
      </mc:AlternateContent>
    </w:r>
    <w:r>
      <w:rPr>
        <w:noProof/>
      </w:rPr>
      <w:drawing>
        <wp:anchor distT="0" distB="0" distL="0" distR="0" simplePos="0" relativeHeight="251707392" behindDoc="1" locked="0" layoutInCell="1" allowOverlap="1">
          <wp:simplePos x="0" y="0"/>
          <wp:positionH relativeFrom="page">
            <wp:posOffset>1442230</wp:posOffset>
          </wp:positionH>
          <wp:positionV relativeFrom="page">
            <wp:posOffset>408790</wp:posOffset>
          </wp:positionV>
          <wp:extent cx="634424" cy="403465"/>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3" cstate="print"/>
                  <a:stretch>
                    <a:fillRect/>
                  </a:stretch>
                </pic:blipFill>
                <pic:spPr>
                  <a:xfrm>
                    <a:off x="0" y="0"/>
                    <a:ext cx="634424" cy="403465"/>
                  </a:xfrm>
                  <a:prstGeom prst="rect">
                    <a:avLst/>
                  </a:prstGeom>
                </pic:spPr>
              </pic:pic>
            </a:graphicData>
          </a:graphic>
        </wp:anchor>
      </w:drawing>
    </w:r>
    <w:r>
      <w:rPr>
        <w:noProof/>
      </w:rPr>
      <w:drawing>
        <wp:anchor distT="0" distB="0" distL="0" distR="0" simplePos="0" relativeHeight="251708416" behindDoc="1" locked="0" layoutInCell="1" allowOverlap="1">
          <wp:simplePos x="0" y="0"/>
          <wp:positionH relativeFrom="page">
            <wp:posOffset>5291007</wp:posOffset>
          </wp:positionH>
          <wp:positionV relativeFrom="page">
            <wp:posOffset>419177</wp:posOffset>
          </wp:positionV>
          <wp:extent cx="1603994" cy="408075"/>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4" cstate="print"/>
                  <a:stretch>
                    <a:fillRect/>
                  </a:stretch>
                </pic:blipFill>
                <pic:spPr>
                  <a:xfrm>
                    <a:off x="0" y="0"/>
                    <a:ext cx="1603994" cy="408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FCA"/>
    <w:multiLevelType w:val="hybridMultilevel"/>
    <w:tmpl w:val="972C1272"/>
    <w:lvl w:ilvl="0" w:tplc="E6A02DDA">
      <w:start w:val="1"/>
      <w:numFmt w:val="decimal"/>
      <w:lvlText w:val="%1."/>
      <w:lvlJc w:val="left"/>
      <w:pPr>
        <w:ind w:left="1582" w:hanging="360"/>
      </w:pPr>
      <w:rPr>
        <w:rFonts w:ascii="Arial" w:eastAsia="Arial" w:hAnsi="Arial" w:cs="Arial" w:hint="default"/>
        <w:b/>
        <w:bCs/>
        <w:i w:val="0"/>
        <w:iCs w:val="0"/>
        <w:spacing w:val="0"/>
        <w:w w:val="100"/>
        <w:sz w:val="24"/>
        <w:szCs w:val="24"/>
        <w:lang w:val="es-ES" w:eastAsia="en-US" w:bidi="ar-SA"/>
      </w:rPr>
    </w:lvl>
    <w:lvl w:ilvl="1" w:tplc="777083F2">
      <w:numFmt w:val="bullet"/>
      <w:lvlText w:val="•"/>
      <w:lvlJc w:val="left"/>
      <w:pPr>
        <w:ind w:left="2362" w:hanging="360"/>
      </w:pPr>
      <w:rPr>
        <w:rFonts w:hint="default"/>
        <w:lang w:val="es-ES" w:eastAsia="en-US" w:bidi="ar-SA"/>
      </w:rPr>
    </w:lvl>
    <w:lvl w:ilvl="2" w:tplc="3B9E6FCC">
      <w:numFmt w:val="bullet"/>
      <w:lvlText w:val="•"/>
      <w:lvlJc w:val="left"/>
      <w:pPr>
        <w:ind w:left="3144" w:hanging="360"/>
      </w:pPr>
      <w:rPr>
        <w:rFonts w:hint="default"/>
        <w:lang w:val="es-ES" w:eastAsia="en-US" w:bidi="ar-SA"/>
      </w:rPr>
    </w:lvl>
    <w:lvl w:ilvl="3" w:tplc="6FB27758">
      <w:numFmt w:val="bullet"/>
      <w:lvlText w:val="•"/>
      <w:lvlJc w:val="left"/>
      <w:pPr>
        <w:ind w:left="3926" w:hanging="360"/>
      </w:pPr>
      <w:rPr>
        <w:rFonts w:hint="default"/>
        <w:lang w:val="es-ES" w:eastAsia="en-US" w:bidi="ar-SA"/>
      </w:rPr>
    </w:lvl>
    <w:lvl w:ilvl="4" w:tplc="EBCED7D0">
      <w:numFmt w:val="bullet"/>
      <w:lvlText w:val="•"/>
      <w:lvlJc w:val="left"/>
      <w:pPr>
        <w:ind w:left="4708" w:hanging="360"/>
      </w:pPr>
      <w:rPr>
        <w:rFonts w:hint="default"/>
        <w:lang w:val="es-ES" w:eastAsia="en-US" w:bidi="ar-SA"/>
      </w:rPr>
    </w:lvl>
    <w:lvl w:ilvl="5" w:tplc="C8FCE67C">
      <w:numFmt w:val="bullet"/>
      <w:lvlText w:val="•"/>
      <w:lvlJc w:val="left"/>
      <w:pPr>
        <w:ind w:left="5490" w:hanging="360"/>
      </w:pPr>
      <w:rPr>
        <w:rFonts w:hint="default"/>
        <w:lang w:val="es-ES" w:eastAsia="en-US" w:bidi="ar-SA"/>
      </w:rPr>
    </w:lvl>
    <w:lvl w:ilvl="6" w:tplc="E47CFDC8">
      <w:numFmt w:val="bullet"/>
      <w:lvlText w:val="•"/>
      <w:lvlJc w:val="left"/>
      <w:pPr>
        <w:ind w:left="6272" w:hanging="360"/>
      </w:pPr>
      <w:rPr>
        <w:rFonts w:hint="default"/>
        <w:lang w:val="es-ES" w:eastAsia="en-US" w:bidi="ar-SA"/>
      </w:rPr>
    </w:lvl>
    <w:lvl w:ilvl="7" w:tplc="8988AEC6">
      <w:numFmt w:val="bullet"/>
      <w:lvlText w:val="•"/>
      <w:lvlJc w:val="left"/>
      <w:pPr>
        <w:ind w:left="7054" w:hanging="360"/>
      </w:pPr>
      <w:rPr>
        <w:rFonts w:hint="default"/>
        <w:lang w:val="es-ES" w:eastAsia="en-US" w:bidi="ar-SA"/>
      </w:rPr>
    </w:lvl>
    <w:lvl w:ilvl="8" w:tplc="9236AEAE">
      <w:numFmt w:val="bullet"/>
      <w:lvlText w:val="•"/>
      <w:lvlJc w:val="left"/>
      <w:pPr>
        <w:ind w:left="7836" w:hanging="360"/>
      </w:pPr>
      <w:rPr>
        <w:rFonts w:hint="default"/>
        <w:lang w:val="es-ES" w:eastAsia="en-US" w:bidi="ar-SA"/>
      </w:rPr>
    </w:lvl>
  </w:abstractNum>
  <w:abstractNum w:abstractNumId="1" w15:restartNumberingAfterBreak="0">
    <w:nsid w:val="051E0BD9"/>
    <w:multiLevelType w:val="hybridMultilevel"/>
    <w:tmpl w:val="6186BF76"/>
    <w:lvl w:ilvl="0" w:tplc="AFE448CE">
      <w:start w:val="2"/>
      <w:numFmt w:val="lowerLetter"/>
      <w:lvlText w:val="%1."/>
      <w:lvlJc w:val="left"/>
      <w:pPr>
        <w:ind w:left="828" w:hanging="720"/>
      </w:pPr>
      <w:rPr>
        <w:rFonts w:ascii="Arial MT" w:eastAsia="Arial MT" w:hAnsi="Arial MT" w:cs="Arial MT" w:hint="default"/>
        <w:b w:val="0"/>
        <w:bCs w:val="0"/>
        <w:i w:val="0"/>
        <w:iCs w:val="0"/>
        <w:spacing w:val="0"/>
        <w:w w:val="100"/>
        <w:sz w:val="24"/>
        <w:szCs w:val="24"/>
        <w:lang w:val="es-ES" w:eastAsia="en-US" w:bidi="ar-SA"/>
      </w:rPr>
    </w:lvl>
    <w:lvl w:ilvl="1" w:tplc="944CB894">
      <w:numFmt w:val="bullet"/>
      <w:lvlText w:val="•"/>
      <w:lvlJc w:val="left"/>
      <w:pPr>
        <w:ind w:left="1307" w:hanging="720"/>
      </w:pPr>
      <w:rPr>
        <w:rFonts w:hint="default"/>
        <w:lang w:val="es-ES" w:eastAsia="en-US" w:bidi="ar-SA"/>
      </w:rPr>
    </w:lvl>
    <w:lvl w:ilvl="2" w:tplc="7E28265E">
      <w:numFmt w:val="bullet"/>
      <w:lvlText w:val="•"/>
      <w:lvlJc w:val="left"/>
      <w:pPr>
        <w:ind w:left="1794" w:hanging="720"/>
      </w:pPr>
      <w:rPr>
        <w:rFonts w:hint="default"/>
        <w:lang w:val="es-ES" w:eastAsia="en-US" w:bidi="ar-SA"/>
      </w:rPr>
    </w:lvl>
    <w:lvl w:ilvl="3" w:tplc="4EB4B088">
      <w:numFmt w:val="bullet"/>
      <w:lvlText w:val="•"/>
      <w:lvlJc w:val="left"/>
      <w:pPr>
        <w:ind w:left="2281" w:hanging="720"/>
      </w:pPr>
      <w:rPr>
        <w:rFonts w:hint="default"/>
        <w:lang w:val="es-ES" w:eastAsia="en-US" w:bidi="ar-SA"/>
      </w:rPr>
    </w:lvl>
    <w:lvl w:ilvl="4" w:tplc="E2928228">
      <w:numFmt w:val="bullet"/>
      <w:lvlText w:val="•"/>
      <w:lvlJc w:val="left"/>
      <w:pPr>
        <w:ind w:left="2769" w:hanging="720"/>
      </w:pPr>
      <w:rPr>
        <w:rFonts w:hint="default"/>
        <w:lang w:val="es-ES" w:eastAsia="en-US" w:bidi="ar-SA"/>
      </w:rPr>
    </w:lvl>
    <w:lvl w:ilvl="5" w:tplc="CBC03D08">
      <w:numFmt w:val="bullet"/>
      <w:lvlText w:val="•"/>
      <w:lvlJc w:val="left"/>
      <w:pPr>
        <w:ind w:left="3256" w:hanging="720"/>
      </w:pPr>
      <w:rPr>
        <w:rFonts w:hint="default"/>
        <w:lang w:val="es-ES" w:eastAsia="en-US" w:bidi="ar-SA"/>
      </w:rPr>
    </w:lvl>
    <w:lvl w:ilvl="6" w:tplc="CF16F698">
      <w:numFmt w:val="bullet"/>
      <w:lvlText w:val="•"/>
      <w:lvlJc w:val="left"/>
      <w:pPr>
        <w:ind w:left="3743" w:hanging="720"/>
      </w:pPr>
      <w:rPr>
        <w:rFonts w:hint="default"/>
        <w:lang w:val="es-ES" w:eastAsia="en-US" w:bidi="ar-SA"/>
      </w:rPr>
    </w:lvl>
    <w:lvl w:ilvl="7" w:tplc="BFA824F4">
      <w:numFmt w:val="bullet"/>
      <w:lvlText w:val="•"/>
      <w:lvlJc w:val="left"/>
      <w:pPr>
        <w:ind w:left="4231" w:hanging="720"/>
      </w:pPr>
      <w:rPr>
        <w:rFonts w:hint="default"/>
        <w:lang w:val="es-ES" w:eastAsia="en-US" w:bidi="ar-SA"/>
      </w:rPr>
    </w:lvl>
    <w:lvl w:ilvl="8" w:tplc="EFA04F02">
      <w:numFmt w:val="bullet"/>
      <w:lvlText w:val="•"/>
      <w:lvlJc w:val="left"/>
      <w:pPr>
        <w:ind w:left="4718" w:hanging="720"/>
      </w:pPr>
      <w:rPr>
        <w:rFonts w:hint="default"/>
        <w:lang w:val="es-ES" w:eastAsia="en-US" w:bidi="ar-SA"/>
      </w:rPr>
    </w:lvl>
  </w:abstractNum>
  <w:abstractNum w:abstractNumId="2" w15:restartNumberingAfterBreak="0">
    <w:nsid w:val="1CD96A4D"/>
    <w:multiLevelType w:val="hybridMultilevel"/>
    <w:tmpl w:val="064271C8"/>
    <w:lvl w:ilvl="0" w:tplc="B67C5F9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D5086C"/>
    <w:multiLevelType w:val="hybridMultilevel"/>
    <w:tmpl w:val="9146D5B6"/>
    <w:lvl w:ilvl="0" w:tplc="4CF6E0FA">
      <w:numFmt w:val="bullet"/>
      <w:lvlText w:val=""/>
      <w:lvlJc w:val="left"/>
      <w:pPr>
        <w:ind w:left="712" w:hanging="142"/>
      </w:pPr>
      <w:rPr>
        <w:rFonts w:ascii="Symbol" w:eastAsia="Symbol" w:hAnsi="Symbol" w:cs="Symbol" w:hint="default"/>
        <w:b w:val="0"/>
        <w:bCs w:val="0"/>
        <w:i w:val="0"/>
        <w:iCs w:val="0"/>
        <w:color w:val="2C2C2C"/>
        <w:spacing w:val="0"/>
        <w:w w:val="100"/>
        <w:sz w:val="24"/>
        <w:szCs w:val="24"/>
        <w:lang w:val="es-ES" w:eastAsia="en-US" w:bidi="ar-SA"/>
      </w:rPr>
    </w:lvl>
    <w:lvl w:ilvl="1" w:tplc="56CE91BA">
      <w:numFmt w:val="bullet"/>
      <w:lvlText w:val="•"/>
      <w:lvlJc w:val="left"/>
      <w:pPr>
        <w:ind w:left="958" w:hanging="142"/>
      </w:pPr>
      <w:rPr>
        <w:rFonts w:hint="default"/>
        <w:lang w:val="es-ES" w:eastAsia="en-US" w:bidi="ar-SA"/>
      </w:rPr>
    </w:lvl>
    <w:lvl w:ilvl="2" w:tplc="EFCAD688">
      <w:numFmt w:val="bullet"/>
      <w:lvlText w:val="•"/>
      <w:lvlJc w:val="left"/>
      <w:pPr>
        <w:ind w:left="1197" w:hanging="142"/>
      </w:pPr>
      <w:rPr>
        <w:rFonts w:hint="default"/>
        <w:lang w:val="es-ES" w:eastAsia="en-US" w:bidi="ar-SA"/>
      </w:rPr>
    </w:lvl>
    <w:lvl w:ilvl="3" w:tplc="CCC073C6">
      <w:numFmt w:val="bullet"/>
      <w:lvlText w:val="•"/>
      <w:lvlJc w:val="left"/>
      <w:pPr>
        <w:ind w:left="1436" w:hanging="142"/>
      </w:pPr>
      <w:rPr>
        <w:rFonts w:hint="default"/>
        <w:lang w:val="es-ES" w:eastAsia="en-US" w:bidi="ar-SA"/>
      </w:rPr>
    </w:lvl>
    <w:lvl w:ilvl="4" w:tplc="F04665E4">
      <w:numFmt w:val="bullet"/>
      <w:lvlText w:val="•"/>
      <w:lvlJc w:val="left"/>
      <w:pPr>
        <w:ind w:left="1675" w:hanging="142"/>
      </w:pPr>
      <w:rPr>
        <w:rFonts w:hint="default"/>
        <w:lang w:val="es-ES" w:eastAsia="en-US" w:bidi="ar-SA"/>
      </w:rPr>
    </w:lvl>
    <w:lvl w:ilvl="5" w:tplc="47F0406C">
      <w:numFmt w:val="bullet"/>
      <w:lvlText w:val="•"/>
      <w:lvlJc w:val="left"/>
      <w:pPr>
        <w:ind w:left="1914" w:hanging="142"/>
      </w:pPr>
      <w:rPr>
        <w:rFonts w:hint="default"/>
        <w:lang w:val="es-ES" w:eastAsia="en-US" w:bidi="ar-SA"/>
      </w:rPr>
    </w:lvl>
    <w:lvl w:ilvl="6" w:tplc="003653C4">
      <w:numFmt w:val="bullet"/>
      <w:lvlText w:val="•"/>
      <w:lvlJc w:val="left"/>
      <w:pPr>
        <w:ind w:left="2153" w:hanging="142"/>
      </w:pPr>
      <w:rPr>
        <w:rFonts w:hint="default"/>
        <w:lang w:val="es-ES" w:eastAsia="en-US" w:bidi="ar-SA"/>
      </w:rPr>
    </w:lvl>
    <w:lvl w:ilvl="7" w:tplc="DEC49E6E">
      <w:numFmt w:val="bullet"/>
      <w:lvlText w:val="•"/>
      <w:lvlJc w:val="left"/>
      <w:pPr>
        <w:ind w:left="2392" w:hanging="142"/>
      </w:pPr>
      <w:rPr>
        <w:rFonts w:hint="default"/>
        <w:lang w:val="es-ES" w:eastAsia="en-US" w:bidi="ar-SA"/>
      </w:rPr>
    </w:lvl>
    <w:lvl w:ilvl="8" w:tplc="90CC45C4">
      <w:numFmt w:val="bullet"/>
      <w:lvlText w:val="•"/>
      <w:lvlJc w:val="left"/>
      <w:pPr>
        <w:ind w:left="2631" w:hanging="142"/>
      </w:pPr>
      <w:rPr>
        <w:rFonts w:hint="default"/>
        <w:lang w:val="es-ES" w:eastAsia="en-US" w:bidi="ar-SA"/>
      </w:rPr>
    </w:lvl>
  </w:abstractNum>
  <w:abstractNum w:abstractNumId="4" w15:restartNumberingAfterBreak="0">
    <w:nsid w:val="47A7185E"/>
    <w:multiLevelType w:val="hybridMultilevel"/>
    <w:tmpl w:val="EF6A339A"/>
    <w:lvl w:ilvl="0" w:tplc="F91090BA">
      <w:start w:val="1"/>
      <w:numFmt w:val="decimal"/>
      <w:lvlText w:val="%1."/>
      <w:lvlJc w:val="left"/>
      <w:pPr>
        <w:ind w:left="1582" w:hanging="360"/>
      </w:pPr>
      <w:rPr>
        <w:rFonts w:ascii="Arial" w:eastAsia="Arial" w:hAnsi="Arial" w:cs="Arial" w:hint="default"/>
        <w:b/>
        <w:bCs/>
        <w:i w:val="0"/>
        <w:iCs w:val="0"/>
        <w:spacing w:val="0"/>
        <w:w w:val="100"/>
        <w:sz w:val="24"/>
        <w:szCs w:val="24"/>
        <w:lang w:val="es-ES" w:eastAsia="en-US" w:bidi="ar-SA"/>
      </w:rPr>
    </w:lvl>
    <w:lvl w:ilvl="1" w:tplc="9A926A30">
      <w:numFmt w:val="bullet"/>
      <w:lvlText w:val="•"/>
      <w:lvlJc w:val="left"/>
      <w:pPr>
        <w:ind w:left="2362" w:hanging="360"/>
      </w:pPr>
      <w:rPr>
        <w:rFonts w:hint="default"/>
        <w:lang w:val="es-ES" w:eastAsia="en-US" w:bidi="ar-SA"/>
      </w:rPr>
    </w:lvl>
    <w:lvl w:ilvl="2" w:tplc="206C3A38">
      <w:numFmt w:val="bullet"/>
      <w:lvlText w:val="•"/>
      <w:lvlJc w:val="left"/>
      <w:pPr>
        <w:ind w:left="3144" w:hanging="360"/>
      </w:pPr>
      <w:rPr>
        <w:rFonts w:hint="default"/>
        <w:lang w:val="es-ES" w:eastAsia="en-US" w:bidi="ar-SA"/>
      </w:rPr>
    </w:lvl>
    <w:lvl w:ilvl="3" w:tplc="FD74133E">
      <w:numFmt w:val="bullet"/>
      <w:lvlText w:val="•"/>
      <w:lvlJc w:val="left"/>
      <w:pPr>
        <w:ind w:left="3926" w:hanging="360"/>
      </w:pPr>
      <w:rPr>
        <w:rFonts w:hint="default"/>
        <w:lang w:val="es-ES" w:eastAsia="en-US" w:bidi="ar-SA"/>
      </w:rPr>
    </w:lvl>
    <w:lvl w:ilvl="4" w:tplc="B308EDF0">
      <w:numFmt w:val="bullet"/>
      <w:lvlText w:val="•"/>
      <w:lvlJc w:val="left"/>
      <w:pPr>
        <w:ind w:left="4708" w:hanging="360"/>
      </w:pPr>
      <w:rPr>
        <w:rFonts w:hint="default"/>
        <w:lang w:val="es-ES" w:eastAsia="en-US" w:bidi="ar-SA"/>
      </w:rPr>
    </w:lvl>
    <w:lvl w:ilvl="5" w:tplc="B74C7E5A">
      <w:numFmt w:val="bullet"/>
      <w:lvlText w:val="•"/>
      <w:lvlJc w:val="left"/>
      <w:pPr>
        <w:ind w:left="5490" w:hanging="360"/>
      </w:pPr>
      <w:rPr>
        <w:rFonts w:hint="default"/>
        <w:lang w:val="es-ES" w:eastAsia="en-US" w:bidi="ar-SA"/>
      </w:rPr>
    </w:lvl>
    <w:lvl w:ilvl="6" w:tplc="E92260EE">
      <w:numFmt w:val="bullet"/>
      <w:lvlText w:val="•"/>
      <w:lvlJc w:val="left"/>
      <w:pPr>
        <w:ind w:left="6272" w:hanging="360"/>
      </w:pPr>
      <w:rPr>
        <w:rFonts w:hint="default"/>
        <w:lang w:val="es-ES" w:eastAsia="en-US" w:bidi="ar-SA"/>
      </w:rPr>
    </w:lvl>
    <w:lvl w:ilvl="7" w:tplc="088E9558">
      <w:numFmt w:val="bullet"/>
      <w:lvlText w:val="•"/>
      <w:lvlJc w:val="left"/>
      <w:pPr>
        <w:ind w:left="7054" w:hanging="360"/>
      </w:pPr>
      <w:rPr>
        <w:rFonts w:hint="default"/>
        <w:lang w:val="es-ES" w:eastAsia="en-US" w:bidi="ar-SA"/>
      </w:rPr>
    </w:lvl>
    <w:lvl w:ilvl="8" w:tplc="D3504980">
      <w:numFmt w:val="bullet"/>
      <w:lvlText w:val="•"/>
      <w:lvlJc w:val="left"/>
      <w:pPr>
        <w:ind w:left="7836" w:hanging="360"/>
      </w:pPr>
      <w:rPr>
        <w:rFonts w:hint="default"/>
        <w:lang w:val="es-ES" w:eastAsia="en-US" w:bidi="ar-SA"/>
      </w:rPr>
    </w:lvl>
  </w:abstractNum>
  <w:abstractNum w:abstractNumId="5" w15:restartNumberingAfterBreak="0">
    <w:nsid w:val="48D97D45"/>
    <w:multiLevelType w:val="multilevel"/>
    <w:tmpl w:val="3D02DD9A"/>
    <w:lvl w:ilvl="0">
      <w:start w:val="2"/>
      <w:numFmt w:val="decimal"/>
      <w:lvlText w:val="%1."/>
      <w:lvlJc w:val="left"/>
      <w:pPr>
        <w:ind w:left="502" w:hanging="360"/>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502"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2757" w:hanging="360"/>
      </w:pPr>
      <w:rPr>
        <w:rFonts w:hint="default"/>
        <w:lang w:val="es-ES" w:eastAsia="en-US" w:bidi="ar-SA"/>
      </w:rPr>
    </w:lvl>
    <w:lvl w:ilvl="4">
      <w:numFmt w:val="bullet"/>
      <w:lvlText w:val="•"/>
      <w:lvlJc w:val="left"/>
      <w:pPr>
        <w:ind w:left="3706" w:hanging="360"/>
      </w:pPr>
      <w:rPr>
        <w:rFonts w:hint="default"/>
        <w:lang w:val="es-ES" w:eastAsia="en-US" w:bidi="ar-SA"/>
      </w:rPr>
    </w:lvl>
    <w:lvl w:ilvl="5">
      <w:numFmt w:val="bullet"/>
      <w:lvlText w:val="•"/>
      <w:lvlJc w:val="left"/>
      <w:pPr>
        <w:ind w:left="4655" w:hanging="360"/>
      </w:pPr>
      <w:rPr>
        <w:rFonts w:hint="default"/>
        <w:lang w:val="es-ES" w:eastAsia="en-US" w:bidi="ar-SA"/>
      </w:rPr>
    </w:lvl>
    <w:lvl w:ilvl="6">
      <w:numFmt w:val="bullet"/>
      <w:lvlText w:val="•"/>
      <w:lvlJc w:val="left"/>
      <w:pPr>
        <w:ind w:left="5604" w:hanging="360"/>
      </w:pPr>
      <w:rPr>
        <w:rFonts w:hint="default"/>
        <w:lang w:val="es-ES" w:eastAsia="en-US" w:bidi="ar-SA"/>
      </w:rPr>
    </w:lvl>
    <w:lvl w:ilvl="7">
      <w:numFmt w:val="bullet"/>
      <w:lvlText w:val="•"/>
      <w:lvlJc w:val="left"/>
      <w:pPr>
        <w:ind w:left="6553" w:hanging="360"/>
      </w:pPr>
      <w:rPr>
        <w:rFonts w:hint="default"/>
        <w:lang w:val="es-ES" w:eastAsia="en-US" w:bidi="ar-SA"/>
      </w:rPr>
    </w:lvl>
    <w:lvl w:ilvl="8">
      <w:numFmt w:val="bullet"/>
      <w:lvlText w:val="•"/>
      <w:lvlJc w:val="left"/>
      <w:pPr>
        <w:ind w:left="7502" w:hanging="360"/>
      </w:pPr>
      <w:rPr>
        <w:rFonts w:hint="default"/>
        <w:lang w:val="es-ES" w:eastAsia="en-US" w:bidi="ar-SA"/>
      </w:rPr>
    </w:lvl>
  </w:abstractNum>
  <w:abstractNum w:abstractNumId="6" w15:restartNumberingAfterBreak="0">
    <w:nsid w:val="72516481"/>
    <w:multiLevelType w:val="hybridMultilevel"/>
    <w:tmpl w:val="CA000B86"/>
    <w:lvl w:ilvl="0" w:tplc="50621AE0">
      <w:numFmt w:val="bullet"/>
      <w:lvlText w:val=""/>
      <w:lvlJc w:val="left"/>
      <w:pPr>
        <w:ind w:left="828" w:hanging="360"/>
      </w:pPr>
      <w:rPr>
        <w:rFonts w:ascii="Symbol" w:eastAsia="Symbol" w:hAnsi="Symbol" w:cs="Symbol" w:hint="default"/>
        <w:b w:val="0"/>
        <w:bCs w:val="0"/>
        <w:i w:val="0"/>
        <w:iCs w:val="0"/>
        <w:spacing w:val="0"/>
        <w:w w:val="100"/>
        <w:sz w:val="24"/>
        <w:szCs w:val="24"/>
        <w:lang w:val="es-ES" w:eastAsia="en-US" w:bidi="ar-SA"/>
      </w:rPr>
    </w:lvl>
    <w:lvl w:ilvl="1" w:tplc="514E735A">
      <w:numFmt w:val="bullet"/>
      <w:lvlText w:val="•"/>
      <w:lvlJc w:val="left"/>
      <w:pPr>
        <w:ind w:left="1307" w:hanging="360"/>
      </w:pPr>
      <w:rPr>
        <w:rFonts w:hint="default"/>
        <w:lang w:val="es-ES" w:eastAsia="en-US" w:bidi="ar-SA"/>
      </w:rPr>
    </w:lvl>
    <w:lvl w:ilvl="2" w:tplc="E210FEE6">
      <w:numFmt w:val="bullet"/>
      <w:lvlText w:val="•"/>
      <w:lvlJc w:val="left"/>
      <w:pPr>
        <w:ind w:left="1794" w:hanging="360"/>
      </w:pPr>
      <w:rPr>
        <w:rFonts w:hint="default"/>
        <w:lang w:val="es-ES" w:eastAsia="en-US" w:bidi="ar-SA"/>
      </w:rPr>
    </w:lvl>
    <w:lvl w:ilvl="3" w:tplc="5A4226C2">
      <w:numFmt w:val="bullet"/>
      <w:lvlText w:val="•"/>
      <w:lvlJc w:val="left"/>
      <w:pPr>
        <w:ind w:left="2281" w:hanging="360"/>
      </w:pPr>
      <w:rPr>
        <w:rFonts w:hint="default"/>
        <w:lang w:val="es-ES" w:eastAsia="en-US" w:bidi="ar-SA"/>
      </w:rPr>
    </w:lvl>
    <w:lvl w:ilvl="4" w:tplc="692E6FEA">
      <w:numFmt w:val="bullet"/>
      <w:lvlText w:val="•"/>
      <w:lvlJc w:val="left"/>
      <w:pPr>
        <w:ind w:left="2769" w:hanging="360"/>
      </w:pPr>
      <w:rPr>
        <w:rFonts w:hint="default"/>
        <w:lang w:val="es-ES" w:eastAsia="en-US" w:bidi="ar-SA"/>
      </w:rPr>
    </w:lvl>
    <w:lvl w:ilvl="5" w:tplc="D05C111E">
      <w:numFmt w:val="bullet"/>
      <w:lvlText w:val="•"/>
      <w:lvlJc w:val="left"/>
      <w:pPr>
        <w:ind w:left="3256" w:hanging="360"/>
      </w:pPr>
      <w:rPr>
        <w:rFonts w:hint="default"/>
        <w:lang w:val="es-ES" w:eastAsia="en-US" w:bidi="ar-SA"/>
      </w:rPr>
    </w:lvl>
    <w:lvl w:ilvl="6" w:tplc="F606E200">
      <w:numFmt w:val="bullet"/>
      <w:lvlText w:val="•"/>
      <w:lvlJc w:val="left"/>
      <w:pPr>
        <w:ind w:left="3743" w:hanging="360"/>
      </w:pPr>
      <w:rPr>
        <w:rFonts w:hint="default"/>
        <w:lang w:val="es-ES" w:eastAsia="en-US" w:bidi="ar-SA"/>
      </w:rPr>
    </w:lvl>
    <w:lvl w:ilvl="7" w:tplc="AA840DF4">
      <w:numFmt w:val="bullet"/>
      <w:lvlText w:val="•"/>
      <w:lvlJc w:val="left"/>
      <w:pPr>
        <w:ind w:left="4231" w:hanging="360"/>
      </w:pPr>
      <w:rPr>
        <w:rFonts w:hint="default"/>
        <w:lang w:val="es-ES" w:eastAsia="en-US" w:bidi="ar-SA"/>
      </w:rPr>
    </w:lvl>
    <w:lvl w:ilvl="8" w:tplc="8C8C6722">
      <w:numFmt w:val="bullet"/>
      <w:lvlText w:val="•"/>
      <w:lvlJc w:val="left"/>
      <w:pPr>
        <w:ind w:left="4718" w:hanging="360"/>
      </w:pPr>
      <w:rPr>
        <w:rFonts w:hint="default"/>
        <w:lang w:val="es-ES" w:eastAsia="en-US" w:bidi="ar-SA"/>
      </w:rPr>
    </w:lvl>
  </w:abstractNum>
  <w:abstractNum w:abstractNumId="7" w15:restartNumberingAfterBreak="0">
    <w:nsid w:val="76EB7655"/>
    <w:multiLevelType w:val="hybridMultilevel"/>
    <w:tmpl w:val="C6E6E2C4"/>
    <w:lvl w:ilvl="0" w:tplc="FB40675E">
      <w:numFmt w:val="bullet"/>
      <w:lvlText w:val=""/>
      <w:lvlJc w:val="left"/>
      <w:pPr>
        <w:ind w:left="862" w:hanging="360"/>
      </w:pPr>
      <w:rPr>
        <w:rFonts w:ascii="Symbol" w:eastAsia="Symbol" w:hAnsi="Symbol" w:cs="Symbol" w:hint="default"/>
        <w:b w:val="0"/>
        <w:bCs w:val="0"/>
        <w:i w:val="0"/>
        <w:iCs w:val="0"/>
        <w:spacing w:val="0"/>
        <w:w w:val="100"/>
        <w:sz w:val="24"/>
        <w:szCs w:val="24"/>
        <w:lang w:val="es-ES" w:eastAsia="en-US" w:bidi="ar-SA"/>
      </w:rPr>
    </w:lvl>
    <w:lvl w:ilvl="1" w:tplc="FEA2287C">
      <w:numFmt w:val="bullet"/>
      <w:lvlText w:val="•"/>
      <w:lvlJc w:val="left"/>
      <w:pPr>
        <w:ind w:left="1714" w:hanging="360"/>
      </w:pPr>
      <w:rPr>
        <w:rFonts w:hint="default"/>
        <w:lang w:val="es-ES" w:eastAsia="en-US" w:bidi="ar-SA"/>
      </w:rPr>
    </w:lvl>
    <w:lvl w:ilvl="2" w:tplc="7292CD94">
      <w:numFmt w:val="bullet"/>
      <w:lvlText w:val="•"/>
      <w:lvlJc w:val="left"/>
      <w:pPr>
        <w:ind w:left="2568" w:hanging="360"/>
      </w:pPr>
      <w:rPr>
        <w:rFonts w:hint="default"/>
        <w:lang w:val="es-ES" w:eastAsia="en-US" w:bidi="ar-SA"/>
      </w:rPr>
    </w:lvl>
    <w:lvl w:ilvl="3" w:tplc="24FE7EFA">
      <w:numFmt w:val="bullet"/>
      <w:lvlText w:val="•"/>
      <w:lvlJc w:val="left"/>
      <w:pPr>
        <w:ind w:left="3422" w:hanging="360"/>
      </w:pPr>
      <w:rPr>
        <w:rFonts w:hint="default"/>
        <w:lang w:val="es-ES" w:eastAsia="en-US" w:bidi="ar-SA"/>
      </w:rPr>
    </w:lvl>
    <w:lvl w:ilvl="4" w:tplc="CB30AA0A">
      <w:numFmt w:val="bullet"/>
      <w:lvlText w:val="•"/>
      <w:lvlJc w:val="left"/>
      <w:pPr>
        <w:ind w:left="4276" w:hanging="360"/>
      </w:pPr>
      <w:rPr>
        <w:rFonts w:hint="default"/>
        <w:lang w:val="es-ES" w:eastAsia="en-US" w:bidi="ar-SA"/>
      </w:rPr>
    </w:lvl>
    <w:lvl w:ilvl="5" w:tplc="B9AC956A">
      <w:numFmt w:val="bullet"/>
      <w:lvlText w:val="•"/>
      <w:lvlJc w:val="left"/>
      <w:pPr>
        <w:ind w:left="5130" w:hanging="360"/>
      </w:pPr>
      <w:rPr>
        <w:rFonts w:hint="default"/>
        <w:lang w:val="es-ES" w:eastAsia="en-US" w:bidi="ar-SA"/>
      </w:rPr>
    </w:lvl>
    <w:lvl w:ilvl="6" w:tplc="96F22794">
      <w:numFmt w:val="bullet"/>
      <w:lvlText w:val="•"/>
      <w:lvlJc w:val="left"/>
      <w:pPr>
        <w:ind w:left="5984" w:hanging="360"/>
      </w:pPr>
      <w:rPr>
        <w:rFonts w:hint="default"/>
        <w:lang w:val="es-ES" w:eastAsia="en-US" w:bidi="ar-SA"/>
      </w:rPr>
    </w:lvl>
    <w:lvl w:ilvl="7" w:tplc="E1786350">
      <w:numFmt w:val="bullet"/>
      <w:lvlText w:val="•"/>
      <w:lvlJc w:val="left"/>
      <w:pPr>
        <w:ind w:left="6838" w:hanging="360"/>
      </w:pPr>
      <w:rPr>
        <w:rFonts w:hint="default"/>
        <w:lang w:val="es-ES" w:eastAsia="en-US" w:bidi="ar-SA"/>
      </w:rPr>
    </w:lvl>
    <w:lvl w:ilvl="8" w:tplc="66D8D78E">
      <w:numFmt w:val="bullet"/>
      <w:lvlText w:val="•"/>
      <w:lvlJc w:val="left"/>
      <w:pPr>
        <w:ind w:left="7692" w:hanging="360"/>
      </w:pPr>
      <w:rPr>
        <w:rFonts w:hint="default"/>
        <w:lang w:val="es-ES" w:eastAsia="en-US" w:bidi="ar-SA"/>
      </w:rPr>
    </w:lvl>
  </w:abstractNum>
  <w:abstractNum w:abstractNumId="8" w15:restartNumberingAfterBreak="0">
    <w:nsid w:val="771F2601"/>
    <w:multiLevelType w:val="multilevel"/>
    <w:tmpl w:val="F01E4AE0"/>
    <w:lvl w:ilvl="0">
      <w:start w:val="1"/>
      <w:numFmt w:val="decimal"/>
      <w:lvlText w:val="%1."/>
      <w:lvlJc w:val="left"/>
      <w:pPr>
        <w:ind w:left="862" w:hanging="360"/>
        <w:jc w:val="right"/>
      </w:pPr>
      <w:rPr>
        <w:rFonts w:hint="default"/>
        <w:spacing w:val="0"/>
        <w:w w:val="100"/>
        <w:lang w:val="es-ES" w:eastAsia="en-US" w:bidi="ar-SA"/>
      </w:rPr>
    </w:lvl>
    <w:lvl w:ilvl="1">
      <w:start w:val="1"/>
      <w:numFmt w:val="decimal"/>
      <w:lvlText w:val="%1.%2."/>
      <w:lvlJc w:val="left"/>
      <w:pPr>
        <w:ind w:left="502"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1808" w:hanging="708"/>
      </w:pPr>
      <w:rPr>
        <w:rFonts w:hint="default"/>
        <w:lang w:val="es-ES" w:eastAsia="en-US" w:bidi="ar-SA"/>
      </w:rPr>
    </w:lvl>
    <w:lvl w:ilvl="3">
      <w:numFmt w:val="bullet"/>
      <w:lvlText w:val="•"/>
      <w:lvlJc w:val="left"/>
      <w:pPr>
        <w:ind w:left="2757" w:hanging="708"/>
      </w:pPr>
      <w:rPr>
        <w:rFonts w:hint="default"/>
        <w:lang w:val="es-ES" w:eastAsia="en-US" w:bidi="ar-SA"/>
      </w:rPr>
    </w:lvl>
    <w:lvl w:ilvl="4">
      <w:numFmt w:val="bullet"/>
      <w:lvlText w:val="•"/>
      <w:lvlJc w:val="left"/>
      <w:pPr>
        <w:ind w:left="3706" w:hanging="708"/>
      </w:pPr>
      <w:rPr>
        <w:rFonts w:hint="default"/>
        <w:lang w:val="es-ES" w:eastAsia="en-US" w:bidi="ar-SA"/>
      </w:rPr>
    </w:lvl>
    <w:lvl w:ilvl="5">
      <w:numFmt w:val="bullet"/>
      <w:lvlText w:val="•"/>
      <w:lvlJc w:val="left"/>
      <w:pPr>
        <w:ind w:left="4655" w:hanging="708"/>
      </w:pPr>
      <w:rPr>
        <w:rFonts w:hint="default"/>
        <w:lang w:val="es-ES" w:eastAsia="en-US" w:bidi="ar-SA"/>
      </w:rPr>
    </w:lvl>
    <w:lvl w:ilvl="6">
      <w:numFmt w:val="bullet"/>
      <w:lvlText w:val="•"/>
      <w:lvlJc w:val="left"/>
      <w:pPr>
        <w:ind w:left="5604" w:hanging="708"/>
      </w:pPr>
      <w:rPr>
        <w:rFonts w:hint="default"/>
        <w:lang w:val="es-ES" w:eastAsia="en-US" w:bidi="ar-SA"/>
      </w:rPr>
    </w:lvl>
    <w:lvl w:ilvl="7">
      <w:numFmt w:val="bullet"/>
      <w:lvlText w:val="•"/>
      <w:lvlJc w:val="left"/>
      <w:pPr>
        <w:ind w:left="6553" w:hanging="708"/>
      </w:pPr>
      <w:rPr>
        <w:rFonts w:hint="default"/>
        <w:lang w:val="es-ES" w:eastAsia="en-US" w:bidi="ar-SA"/>
      </w:rPr>
    </w:lvl>
    <w:lvl w:ilvl="8">
      <w:numFmt w:val="bullet"/>
      <w:lvlText w:val="•"/>
      <w:lvlJc w:val="left"/>
      <w:pPr>
        <w:ind w:left="7502" w:hanging="708"/>
      </w:pPr>
      <w:rPr>
        <w:rFonts w:hint="default"/>
        <w:lang w:val="es-ES" w:eastAsia="en-US" w:bidi="ar-SA"/>
      </w:rPr>
    </w:lvl>
  </w:abstractNum>
  <w:abstractNum w:abstractNumId="9" w15:restartNumberingAfterBreak="0">
    <w:nsid w:val="7BAC3C1D"/>
    <w:multiLevelType w:val="hybridMultilevel"/>
    <w:tmpl w:val="B13E4CCC"/>
    <w:lvl w:ilvl="0" w:tplc="7EE82AAC">
      <w:start w:val="1"/>
      <w:numFmt w:val="decimal"/>
      <w:lvlText w:val="%1."/>
      <w:lvlJc w:val="left"/>
      <w:pPr>
        <w:ind w:left="1582" w:hanging="360"/>
      </w:pPr>
      <w:rPr>
        <w:rFonts w:ascii="Arial" w:eastAsia="Arial" w:hAnsi="Arial" w:cs="Arial" w:hint="default"/>
        <w:b/>
        <w:bCs/>
        <w:i w:val="0"/>
        <w:iCs w:val="0"/>
        <w:spacing w:val="0"/>
        <w:w w:val="100"/>
        <w:sz w:val="24"/>
        <w:szCs w:val="24"/>
        <w:lang w:val="es-ES" w:eastAsia="en-US" w:bidi="ar-SA"/>
      </w:rPr>
    </w:lvl>
    <w:lvl w:ilvl="1" w:tplc="77CC5294">
      <w:numFmt w:val="bullet"/>
      <w:lvlText w:val="•"/>
      <w:lvlJc w:val="left"/>
      <w:pPr>
        <w:ind w:left="2362" w:hanging="360"/>
      </w:pPr>
      <w:rPr>
        <w:rFonts w:hint="default"/>
        <w:lang w:val="es-ES" w:eastAsia="en-US" w:bidi="ar-SA"/>
      </w:rPr>
    </w:lvl>
    <w:lvl w:ilvl="2" w:tplc="49C47830">
      <w:numFmt w:val="bullet"/>
      <w:lvlText w:val="•"/>
      <w:lvlJc w:val="left"/>
      <w:pPr>
        <w:ind w:left="3144" w:hanging="360"/>
      </w:pPr>
      <w:rPr>
        <w:rFonts w:hint="default"/>
        <w:lang w:val="es-ES" w:eastAsia="en-US" w:bidi="ar-SA"/>
      </w:rPr>
    </w:lvl>
    <w:lvl w:ilvl="3" w:tplc="36E66EB2">
      <w:numFmt w:val="bullet"/>
      <w:lvlText w:val="•"/>
      <w:lvlJc w:val="left"/>
      <w:pPr>
        <w:ind w:left="3926" w:hanging="360"/>
      </w:pPr>
      <w:rPr>
        <w:rFonts w:hint="default"/>
        <w:lang w:val="es-ES" w:eastAsia="en-US" w:bidi="ar-SA"/>
      </w:rPr>
    </w:lvl>
    <w:lvl w:ilvl="4" w:tplc="1F7A1298">
      <w:numFmt w:val="bullet"/>
      <w:lvlText w:val="•"/>
      <w:lvlJc w:val="left"/>
      <w:pPr>
        <w:ind w:left="4708" w:hanging="360"/>
      </w:pPr>
      <w:rPr>
        <w:rFonts w:hint="default"/>
        <w:lang w:val="es-ES" w:eastAsia="en-US" w:bidi="ar-SA"/>
      </w:rPr>
    </w:lvl>
    <w:lvl w:ilvl="5" w:tplc="D81C596A">
      <w:numFmt w:val="bullet"/>
      <w:lvlText w:val="•"/>
      <w:lvlJc w:val="left"/>
      <w:pPr>
        <w:ind w:left="5490" w:hanging="360"/>
      </w:pPr>
      <w:rPr>
        <w:rFonts w:hint="default"/>
        <w:lang w:val="es-ES" w:eastAsia="en-US" w:bidi="ar-SA"/>
      </w:rPr>
    </w:lvl>
    <w:lvl w:ilvl="6" w:tplc="8A00BD14">
      <w:numFmt w:val="bullet"/>
      <w:lvlText w:val="•"/>
      <w:lvlJc w:val="left"/>
      <w:pPr>
        <w:ind w:left="6272" w:hanging="360"/>
      </w:pPr>
      <w:rPr>
        <w:rFonts w:hint="default"/>
        <w:lang w:val="es-ES" w:eastAsia="en-US" w:bidi="ar-SA"/>
      </w:rPr>
    </w:lvl>
    <w:lvl w:ilvl="7" w:tplc="57245EF4">
      <w:numFmt w:val="bullet"/>
      <w:lvlText w:val="•"/>
      <w:lvlJc w:val="left"/>
      <w:pPr>
        <w:ind w:left="7054" w:hanging="360"/>
      </w:pPr>
      <w:rPr>
        <w:rFonts w:hint="default"/>
        <w:lang w:val="es-ES" w:eastAsia="en-US" w:bidi="ar-SA"/>
      </w:rPr>
    </w:lvl>
    <w:lvl w:ilvl="8" w:tplc="28E4F598">
      <w:numFmt w:val="bullet"/>
      <w:lvlText w:val="•"/>
      <w:lvlJc w:val="left"/>
      <w:pPr>
        <w:ind w:left="7836" w:hanging="360"/>
      </w:pPr>
      <w:rPr>
        <w:rFonts w:hint="default"/>
        <w:lang w:val="es-ES" w:eastAsia="en-US" w:bidi="ar-SA"/>
      </w:rPr>
    </w:lvl>
  </w:abstractNum>
  <w:abstractNum w:abstractNumId="10" w15:restartNumberingAfterBreak="0">
    <w:nsid w:val="7ED21871"/>
    <w:multiLevelType w:val="multilevel"/>
    <w:tmpl w:val="E604ABFA"/>
    <w:lvl w:ilvl="0">
      <w:start w:val="1"/>
      <w:numFmt w:val="decimal"/>
      <w:lvlText w:val="%1"/>
      <w:lvlJc w:val="left"/>
      <w:pPr>
        <w:ind w:left="850" w:hanging="708"/>
      </w:pPr>
      <w:rPr>
        <w:rFonts w:hint="default"/>
        <w:lang w:val="es-ES" w:eastAsia="en-US" w:bidi="ar-SA"/>
      </w:rPr>
    </w:lvl>
    <w:lvl w:ilvl="1">
      <w:start w:val="2"/>
      <w:numFmt w:val="decimal"/>
      <w:lvlText w:val="%1.%2."/>
      <w:lvlJc w:val="left"/>
      <w:pPr>
        <w:ind w:left="850"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99"/>
        <w:sz w:val="20"/>
        <w:szCs w:val="20"/>
        <w:lang w:val="es-ES" w:eastAsia="en-US" w:bidi="ar-SA"/>
      </w:rPr>
    </w:lvl>
    <w:lvl w:ilvl="3">
      <w:numFmt w:val="bullet"/>
      <w:lvlText w:val="•"/>
      <w:lvlJc w:val="left"/>
      <w:pPr>
        <w:ind w:left="3422" w:hanging="360"/>
      </w:pPr>
      <w:rPr>
        <w:rFonts w:hint="default"/>
        <w:lang w:val="es-ES" w:eastAsia="en-US" w:bidi="ar-SA"/>
      </w:rPr>
    </w:lvl>
    <w:lvl w:ilvl="4">
      <w:numFmt w:val="bullet"/>
      <w:lvlText w:val="•"/>
      <w:lvlJc w:val="left"/>
      <w:pPr>
        <w:ind w:left="4276" w:hanging="360"/>
      </w:pPr>
      <w:rPr>
        <w:rFonts w:hint="default"/>
        <w:lang w:val="es-ES" w:eastAsia="en-US" w:bidi="ar-SA"/>
      </w:rPr>
    </w:lvl>
    <w:lvl w:ilvl="5">
      <w:numFmt w:val="bullet"/>
      <w:lvlText w:val="•"/>
      <w:lvlJc w:val="left"/>
      <w:pPr>
        <w:ind w:left="5130" w:hanging="360"/>
      </w:pPr>
      <w:rPr>
        <w:rFonts w:hint="default"/>
        <w:lang w:val="es-ES" w:eastAsia="en-US" w:bidi="ar-SA"/>
      </w:rPr>
    </w:lvl>
    <w:lvl w:ilvl="6">
      <w:numFmt w:val="bullet"/>
      <w:lvlText w:val="•"/>
      <w:lvlJc w:val="left"/>
      <w:pPr>
        <w:ind w:left="5984" w:hanging="360"/>
      </w:pPr>
      <w:rPr>
        <w:rFonts w:hint="default"/>
        <w:lang w:val="es-ES" w:eastAsia="en-US" w:bidi="ar-SA"/>
      </w:rPr>
    </w:lvl>
    <w:lvl w:ilvl="7">
      <w:numFmt w:val="bullet"/>
      <w:lvlText w:val="•"/>
      <w:lvlJc w:val="left"/>
      <w:pPr>
        <w:ind w:left="6838" w:hanging="360"/>
      </w:pPr>
      <w:rPr>
        <w:rFonts w:hint="default"/>
        <w:lang w:val="es-ES" w:eastAsia="en-US" w:bidi="ar-SA"/>
      </w:rPr>
    </w:lvl>
    <w:lvl w:ilvl="8">
      <w:numFmt w:val="bullet"/>
      <w:lvlText w:val="•"/>
      <w:lvlJc w:val="left"/>
      <w:pPr>
        <w:ind w:left="7692" w:hanging="360"/>
      </w:pPr>
      <w:rPr>
        <w:rFonts w:hint="default"/>
        <w:lang w:val="es-ES" w:eastAsia="en-US" w:bidi="ar-SA"/>
      </w:rPr>
    </w:lvl>
  </w:abstractNum>
  <w:num w:numId="1">
    <w:abstractNumId w:val="6"/>
  </w:num>
  <w:num w:numId="2">
    <w:abstractNumId w:val="1"/>
  </w:num>
  <w:num w:numId="3">
    <w:abstractNumId w:val="5"/>
  </w:num>
  <w:num w:numId="4">
    <w:abstractNumId w:val="10"/>
  </w:num>
  <w:num w:numId="5">
    <w:abstractNumId w:val="3"/>
  </w:num>
  <w:num w:numId="6">
    <w:abstractNumId w:val="9"/>
  </w:num>
  <w:num w:numId="7">
    <w:abstractNumId w:val="4"/>
  </w:num>
  <w:num w:numId="8">
    <w:abstractNumId w:val="0"/>
  </w:num>
  <w:num w:numId="9">
    <w:abstractNumId w:val="7"/>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ty Patricia López Alban">
    <w15:presenceInfo w15:providerId="AD" w15:userId="S-1-5-21-81624996-460610924-998223194-7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A9"/>
    <w:rsid w:val="000E0C93"/>
    <w:rsid w:val="000F2A44"/>
    <w:rsid w:val="000F5D4F"/>
    <w:rsid w:val="00143C59"/>
    <w:rsid w:val="00257022"/>
    <w:rsid w:val="00287611"/>
    <w:rsid w:val="002A545E"/>
    <w:rsid w:val="002A6F40"/>
    <w:rsid w:val="002B66DE"/>
    <w:rsid w:val="002C1130"/>
    <w:rsid w:val="00333388"/>
    <w:rsid w:val="00343D30"/>
    <w:rsid w:val="003956A9"/>
    <w:rsid w:val="00422388"/>
    <w:rsid w:val="00431C38"/>
    <w:rsid w:val="004770B5"/>
    <w:rsid w:val="00526094"/>
    <w:rsid w:val="006349B6"/>
    <w:rsid w:val="006C0C7B"/>
    <w:rsid w:val="007F0C6E"/>
    <w:rsid w:val="008820CB"/>
    <w:rsid w:val="00891F2C"/>
    <w:rsid w:val="008D0D4D"/>
    <w:rsid w:val="009D619A"/>
    <w:rsid w:val="00AC3787"/>
    <w:rsid w:val="00BB078A"/>
    <w:rsid w:val="00C347FA"/>
    <w:rsid w:val="00D1264D"/>
    <w:rsid w:val="00D50407"/>
    <w:rsid w:val="00D535B7"/>
    <w:rsid w:val="00E977AE"/>
    <w:rsid w:val="00F24657"/>
    <w:rsid w:val="00FA616A"/>
    <w:rsid w:val="00FB2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D0B5"/>
  <w15:docId w15:val="{02752FA1-923F-436B-A2F6-10F6DB5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01" w:hanging="36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25" w:hanging="360"/>
      <w:jc w:val="both"/>
    </w:pPr>
    <w:rPr>
      <w:rFonts w:ascii="Arial" w:eastAsia="Arial" w:hAnsi="Arial" w:cs="Arial"/>
    </w:rPr>
  </w:style>
  <w:style w:type="paragraph" w:customStyle="1" w:styleId="TableParagraph">
    <w:name w:val="Table Paragraph"/>
    <w:basedOn w:val="Normal"/>
    <w:uiPriority w:val="1"/>
    <w:qFormat/>
    <w:pPr>
      <w:ind w:left="108"/>
    </w:pPr>
  </w:style>
  <w:style w:type="paragraph" w:styleId="NormalWeb">
    <w:name w:val="Normal (Web)"/>
    <w:basedOn w:val="Normal"/>
    <w:uiPriority w:val="99"/>
    <w:unhideWhenUsed/>
    <w:rsid w:val="004770B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4770B5"/>
    <w:rPr>
      <w:b/>
      <w:bCs/>
    </w:rPr>
  </w:style>
  <w:style w:type="character" w:styleId="nfasis">
    <w:name w:val="Emphasis"/>
    <w:basedOn w:val="Fuentedeprrafopredeter"/>
    <w:uiPriority w:val="20"/>
    <w:qFormat/>
    <w:rsid w:val="004770B5"/>
    <w:rPr>
      <w:i/>
      <w:iCs/>
    </w:rPr>
  </w:style>
  <w:style w:type="paragraph" w:styleId="Textonotapie">
    <w:name w:val="footnote text"/>
    <w:basedOn w:val="Normal"/>
    <w:link w:val="TextonotapieCar"/>
    <w:semiHidden/>
    <w:rsid w:val="002B66DE"/>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B66DE"/>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6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ssf@ssf.gov.co" TargetMode="External"/><Relationship Id="rId3" Type="http://schemas.openxmlformats.org/officeDocument/2006/relationships/image" Target="media/image7.png"/><Relationship Id="rId7" Type="http://schemas.openxmlformats.org/officeDocument/2006/relationships/hyperlink" Target="http://www.ssf.gov.co/" TargetMode="External"/><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hyperlink" Target="mailto:ssf@ssf.gov.co" TargetMode="External"/><Relationship Id="rId4" Type="http://schemas.openxmlformats.org/officeDocument/2006/relationships/image" Target="media/image8.png"/><Relationship Id="rId9" Type="http://schemas.openxmlformats.org/officeDocument/2006/relationships/hyperlink" Target="http://www.ssf.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14743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Superintendencia del Subsidio Familiar</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Nathaly Gomez</dc:creator>
  <cp:lastModifiedBy>Grety Patricia López Alban</cp:lastModifiedBy>
  <cp:revision>3</cp:revision>
  <dcterms:created xsi:type="dcterms:W3CDTF">2024-02-07T14:21:00Z</dcterms:created>
  <dcterms:modified xsi:type="dcterms:W3CDTF">2024-02-07T14:21:00Z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2019</vt:lpwstr>
  </property>
  <property fmtid="{D5CDD505-2E9C-101B-9397-08002B2CF9AE}" pid="4" name="LastSaved">
    <vt:filetime>2024-02-05T00:00:00Z</vt:filetime>
  </property>
  <property fmtid="{D5CDD505-2E9C-101B-9397-08002B2CF9AE}" pid="5" name="Producer">
    <vt:lpwstr>Microsoft® Word 2019</vt:lpwstr>
  </property>
</Properties>
</file>