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73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45"/>
        <w:gridCol w:w="11"/>
        <w:gridCol w:w="4430"/>
        <w:gridCol w:w="2031"/>
        <w:gridCol w:w="968"/>
        <w:gridCol w:w="889"/>
        <w:gridCol w:w="79"/>
        <w:gridCol w:w="803"/>
        <w:gridCol w:w="28"/>
        <w:gridCol w:w="7"/>
        <w:gridCol w:w="961"/>
        <w:gridCol w:w="2203"/>
        <w:gridCol w:w="1868"/>
      </w:tblGrid>
      <w:tr w:rsidR="006270D1" w:rsidRPr="00C41BFC" w:rsidTr="00FE3438">
        <w:trPr>
          <w:trHeight w:val="144"/>
        </w:trPr>
        <w:tc>
          <w:tcPr>
            <w:tcW w:w="17323" w:type="dxa"/>
            <w:gridSpan w:val="13"/>
            <w:vAlign w:val="center"/>
          </w:tcPr>
          <w:p w:rsidR="006270D1" w:rsidRPr="00C41BFC" w:rsidRDefault="006270D1" w:rsidP="00CF1D5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SEGUIMIENTO </w:t>
            </w:r>
            <w:r w:rsidR="00CF1D54"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2B31F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LAS ESTRATEGIAS PARA LA CONSTRUCCIÓN DEL PLAN ANTICORRUPCIÓN Y DE ATENCIÓN AL CIUDADANO</w:t>
            </w:r>
          </w:p>
        </w:tc>
      </w:tr>
      <w:tr w:rsidR="006270D1" w:rsidRPr="00C41BFC" w:rsidTr="00FE3438">
        <w:trPr>
          <w:trHeight w:val="428"/>
        </w:trPr>
        <w:tc>
          <w:tcPr>
            <w:tcW w:w="17323" w:type="dxa"/>
            <w:gridSpan w:val="13"/>
            <w:vAlign w:val="center"/>
          </w:tcPr>
          <w:p w:rsidR="006223C2" w:rsidRPr="00C41BFC" w:rsidRDefault="00664906" w:rsidP="00A70B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ENTIDAD</w:t>
            </w:r>
            <w:r w:rsidR="006270D1" w:rsidRPr="00C41BFC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A70B9A" w:rsidRPr="00C41BFC">
              <w:rPr>
                <w:rFonts w:ascii="Arial Narrow" w:hAnsi="Arial Narrow"/>
                <w:b/>
                <w:sz w:val="24"/>
                <w:szCs w:val="24"/>
              </w:rPr>
              <w:t>SUPERINTENDENCIA DE SUBSIDIO FAMILIAR</w:t>
            </w:r>
            <w:r w:rsidR="00970B11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270D1" w:rsidRPr="00C41BF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6270D1" w:rsidRPr="00C41BFC" w:rsidRDefault="000E21AC" w:rsidP="00483C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ABRIL </w:t>
            </w:r>
            <w:r w:rsidR="002B31F4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5B4F7F"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2B31F4">
              <w:rPr>
                <w:rFonts w:ascii="Arial Narrow" w:hAnsi="Arial Narrow"/>
                <w:b/>
                <w:sz w:val="24"/>
                <w:szCs w:val="24"/>
              </w:rPr>
              <w:t xml:space="preserve"> DEL 2014</w:t>
            </w:r>
          </w:p>
        </w:tc>
      </w:tr>
      <w:tr w:rsidR="0002591A" w:rsidRPr="00C41BFC" w:rsidTr="00FE3438">
        <w:trPr>
          <w:trHeight w:val="866"/>
        </w:trPr>
        <w:tc>
          <w:tcPr>
            <w:tcW w:w="3056" w:type="dxa"/>
            <w:gridSpan w:val="2"/>
            <w:vMerge w:val="restart"/>
            <w:vAlign w:val="center"/>
          </w:tcPr>
          <w:p w:rsidR="0002591A" w:rsidRPr="00C41BFC" w:rsidRDefault="0002591A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ESTRAT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GIAS, MECANISMO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, ETC.</w:t>
            </w:r>
          </w:p>
        </w:tc>
        <w:tc>
          <w:tcPr>
            <w:tcW w:w="646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02591A" w:rsidRPr="00AD394A" w:rsidRDefault="0002591A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D394A">
              <w:rPr>
                <w:rFonts w:ascii="Arial Narrow" w:hAnsi="Arial Narrow"/>
                <w:b/>
                <w:sz w:val="24"/>
                <w:szCs w:val="24"/>
              </w:rPr>
              <w:t>ACTIVIDADES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591A" w:rsidRPr="0008157C" w:rsidRDefault="0002591A" w:rsidP="0008157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157C">
              <w:rPr>
                <w:rFonts w:ascii="Arial Narrow" w:hAnsi="Arial Narrow"/>
                <w:b/>
                <w:sz w:val="20"/>
                <w:szCs w:val="20"/>
              </w:rPr>
              <w:t>PUBLICACIÓN</w:t>
            </w:r>
          </w:p>
        </w:tc>
        <w:tc>
          <w:tcPr>
            <w:tcW w:w="276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591A" w:rsidRPr="00827542" w:rsidRDefault="0002591A" w:rsidP="0082754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27542">
              <w:rPr>
                <w:rFonts w:ascii="Arial Narrow" w:hAnsi="Arial Narrow"/>
                <w:b/>
                <w:sz w:val="20"/>
                <w:szCs w:val="20"/>
              </w:rPr>
              <w:t>ACTIVIDADES REALIZADAS</w:t>
            </w:r>
          </w:p>
        </w:tc>
        <w:tc>
          <w:tcPr>
            <w:tcW w:w="2203" w:type="dxa"/>
            <w:tcBorders>
              <w:left w:val="single" w:sz="4" w:space="0" w:color="000000"/>
            </w:tcBorders>
            <w:vAlign w:val="center"/>
          </w:tcPr>
          <w:p w:rsidR="0002591A" w:rsidRPr="00827542" w:rsidRDefault="0002591A" w:rsidP="0082754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27542">
              <w:rPr>
                <w:rFonts w:ascii="Arial Narrow" w:hAnsi="Arial Narrow"/>
                <w:b/>
                <w:sz w:val="20"/>
                <w:szCs w:val="20"/>
              </w:rPr>
              <w:t>RESPONSABLE</w:t>
            </w:r>
          </w:p>
        </w:tc>
        <w:tc>
          <w:tcPr>
            <w:tcW w:w="1868" w:type="dxa"/>
            <w:vAlign w:val="center"/>
          </w:tcPr>
          <w:p w:rsidR="0002591A" w:rsidRPr="00827542" w:rsidRDefault="0002591A" w:rsidP="0082754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SEGUIMIENTO</w:t>
            </w:r>
          </w:p>
        </w:tc>
      </w:tr>
      <w:tr w:rsidR="001265FB" w:rsidRPr="00C41BFC" w:rsidTr="00FE3438">
        <w:trPr>
          <w:trHeight w:val="391"/>
        </w:trPr>
        <w:tc>
          <w:tcPr>
            <w:tcW w:w="3056" w:type="dxa"/>
            <w:gridSpan w:val="2"/>
            <w:vMerge/>
            <w:vAlign w:val="center"/>
          </w:tcPr>
          <w:p w:rsidR="006270D1" w:rsidRPr="00C41BFC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270D1" w:rsidRPr="00AD394A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0D1" w:rsidRPr="000B5DAF" w:rsidRDefault="00F247CD" w:rsidP="000B5D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5DAF">
              <w:rPr>
                <w:rFonts w:ascii="Arial Narrow" w:hAnsi="Arial Narrow"/>
                <w:b/>
                <w:sz w:val="18"/>
                <w:szCs w:val="18"/>
              </w:rPr>
              <w:t xml:space="preserve">Enero </w:t>
            </w:r>
            <w:r w:rsidR="0079139C" w:rsidRPr="000B5DA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B5DAF">
              <w:rPr>
                <w:rFonts w:ascii="Arial Narrow" w:hAnsi="Arial Narrow"/>
                <w:b/>
                <w:sz w:val="18"/>
                <w:szCs w:val="18"/>
              </w:rPr>
              <w:t>31</w:t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</w:tcBorders>
            <w:vAlign w:val="center"/>
          </w:tcPr>
          <w:p w:rsidR="006270D1" w:rsidRPr="000B5DAF" w:rsidRDefault="006270D1" w:rsidP="000B5D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5DAF">
              <w:rPr>
                <w:rFonts w:ascii="Arial Narrow" w:hAnsi="Arial Narrow"/>
                <w:b/>
                <w:sz w:val="18"/>
                <w:szCs w:val="18"/>
              </w:rPr>
              <w:t>Abril</w:t>
            </w:r>
            <w:r w:rsidR="0079139C" w:rsidRPr="000B5DAF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0B5DAF">
              <w:rPr>
                <w:rFonts w:ascii="Arial Narrow" w:hAnsi="Arial Narrow"/>
                <w:b/>
                <w:sz w:val="18"/>
                <w:szCs w:val="18"/>
              </w:rPr>
              <w:t xml:space="preserve"> 30</w:t>
            </w:r>
          </w:p>
        </w:tc>
        <w:tc>
          <w:tcPr>
            <w:tcW w:w="838" w:type="dxa"/>
            <w:gridSpan w:val="3"/>
            <w:vAlign w:val="center"/>
          </w:tcPr>
          <w:p w:rsidR="006270D1" w:rsidRPr="000B5DAF" w:rsidRDefault="006270D1" w:rsidP="000B5D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5DAF">
              <w:rPr>
                <w:rFonts w:ascii="Arial Narrow" w:hAnsi="Arial Narrow"/>
                <w:b/>
                <w:sz w:val="18"/>
                <w:szCs w:val="18"/>
              </w:rPr>
              <w:t xml:space="preserve">Agosto </w:t>
            </w:r>
            <w:r w:rsidR="000539A7" w:rsidRPr="000B5DAF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B5DAF">
              <w:rPr>
                <w:rFonts w:ascii="Arial Narrow" w:hAnsi="Arial Narrow"/>
                <w:b/>
                <w:sz w:val="18"/>
                <w:szCs w:val="18"/>
              </w:rPr>
              <w:t>31</w:t>
            </w:r>
          </w:p>
        </w:tc>
        <w:tc>
          <w:tcPr>
            <w:tcW w:w="961" w:type="dxa"/>
            <w:vAlign w:val="center"/>
          </w:tcPr>
          <w:p w:rsidR="006270D1" w:rsidRPr="000B5DAF" w:rsidRDefault="006270D1" w:rsidP="000B5D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5DAF">
              <w:rPr>
                <w:rFonts w:ascii="Arial Narrow" w:hAnsi="Arial Narrow"/>
                <w:b/>
                <w:sz w:val="18"/>
                <w:szCs w:val="18"/>
              </w:rPr>
              <w:t>Diciembr</w:t>
            </w:r>
            <w:r w:rsidR="000B71D4" w:rsidRPr="000B5DAF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0B5DAF">
              <w:rPr>
                <w:rFonts w:ascii="Arial Narrow" w:hAnsi="Arial Narrow"/>
                <w:b/>
                <w:sz w:val="18"/>
                <w:szCs w:val="18"/>
              </w:rPr>
              <w:t>31</w:t>
            </w:r>
          </w:p>
        </w:tc>
        <w:tc>
          <w:tcPr>
            <w:tcW w:w="2203" w:type="dxa"/>
            <w:vAlign w:val="center"/>
          </w:tcPr>
          <w:p w:rsidR="006270D1" w:rsidRPr="00AD394A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6270D1" w:rsidRPr="00AD394A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825BC" w:rsidRPr="00C41BFC" w:rsidTr="00FE3438">
        <w:trPr>
          <w:trHeight w:val="564"/>
        </w:trPr>
        <w:tc>
          <w:tcPr>
            <w:tcW w:w="3056" w:type="dxa"/>
            <w:gridSpan w:val="2"/>
            <w:vMerge w:val="restart"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omponente Mapa de Riesgos de Corrupción.</w:t>
            </w:r>
          </w:p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7825BC" w:rsidRPr="00F933A1" w:rsidRDefault="008A26B8" w:rsidP="00F933A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 xml:space="preserve">laboración del </w:t>
            </w:r>
            <w:r w:rsidR="00894084" w:rsidRPr="00F933A1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 xml:space="preserve">lan </w:t>
            </w:r>
            <w:r w:rsidR="00894084" w:rsidRPr="00F933A1"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 xml:space="preserve">nticorrupción de acuerdo a la metodología de </w:t>
            </w:r>
            <w:r w:rsidR="00894084" w:rsidRPr="00F933A1"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 xml:space="preserve">ecretaria </w:t>
            </w:r>
            <w:r w:rsidR="00894084" w:rsidRPr="00F933A1">
              <w:rPr>
                <w:rFonts w:ascii="Arial Narrow" w:hAnsi="Arial Narrow" w:cs="Garamond"/>
                <w:sz w:val="24"/>
                <w:szCs w:val="24"/>
              </w:rPr>
              <w:t>Transparencia de P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 xml:space="preserve">residencia de la </w:t>
            </w:r>
            <w:r w:rsidR="00894084" w:rsidRPr="00F933A1">
              <w:rPr>
                <w:rFonts w:ascii="Arial Narrow" w:hAnsi="Arial Narrow" w:cs="Garamond"/>
                <w:sz w:val="24"/>
                <w:szCs w:val="24"/>
              </w:rPr>
              <w:t>R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>epública.</w:t>
            </w:r>
          </w:p>
        </w:tc>
        <w:tc>
          <w:tcPr>
            <w:tcW w:w="968" w:type="dxa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825BC" w:rsidRPr="00AC25F1" w:rsidRDefault="00AC25F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la 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>OAP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 realizará el plan y las dependencias lo</w:t>
            </w:r>
          </w:p>
          <w:p w:rsidR="007825BC" w:rsidRPr="00AC25F1" w:rsidRDefault="00AC25F1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AC25F1">
              <w:rPr>
                <w:rFonts w:ascii="Arial Narrow" w:hAnsi="Arial Narrow" w:cs="Garamond"/>
                <w:sz w:val="24"/>
                <w:szCs w:val="24"/>
              </w:rPr>
              <w:t>aprueban</w:t>
            </w:r>
            <w:proofErr w:type="gramEnd"/>
            <w:r w:rsidRPr="00AC25F1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7825BC" w:rsidRPr="00C41BFC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5BC" w:rsidRPr="00C41BFC" w:rsidTr="00FE3438">
        <w:trPr>
          <w:trHeight w:val="564"/>
        </w:trPr>
        <w:tc>
          <w:tcPr>
            <w:tcW w:w="3056" w:type="dxa"/>
            <w:gridSpan w:val="2"/>
            <w:vMerge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7825BC" w:rsidRPr="00F933A1" w:rsidRDefault="008A26B8" w:rsidP="00F933A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>ublicación del plan anticorrupción y servicio al ciudadano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825BC" w:rsidRPr="00AC25F1" w:rsidRDefault="008C7703" w:rsidP="008C7703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825BC" w:rsidRPr="005B4F7F" w:rsidRDefault="007825BC" w:rsidP="008A26B8">
            <w:pPr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</w:tc>
      </w:tr>
      <w:tr w:rsidR="007825BC" w:rsidRPr="00C41BFC" w:rsidTr="00FE3438">
        <w:trPr>
          <w:trHeight w:val="564"/>
        </w:trPr>
        <w:tc>
          <w:tcPr>
            <w:tcW w:w="3056" w:type="dxa"/>
            <w:gridSpan w:val="2"/>
            <w:vMerge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5B4F7F" w:rsidRDefault="005B4F7F" w:rsidP="005B4F7F">
            <w:pPr>
              <w:pStyle w:val="Prrafodelista"/>
              <w:autoSpaceDE w:val="0"/>
              <w:autoSpaceDN w:val="0"/>
              <w:adjustRightInd w:val="0"/>
              <w:ind w:left="785"/>
              <w:rPr>
                <w:ins w:id="0" w:author="Sandra Patricia Russi Rivera" w:date="2014-05-13T14:04:00Z"/>
                <w:rFonts w:ascii="Arial Narrow" w:hAnsi="Arial Narrow" w:cs="Garamond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Socialización del plan anticorrupción y</w:t>
            </w:r>
          </w:p>
          <w:p w:rsidR="007825BC" w:rsidRPr="00F933A1" w:rsidRDefault="00AC25F1" w:rsidP="005B4F7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de  atención al ciudadano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825BC" w:rsidRPr="005B4F7F" w:rsidRDefault="005B4F7F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3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825BC" w:rsidRPr="00AC25F1" w:rsidRDefault="008C7703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825BC" w:rsidRPr="005B4F7F" w:rsidRDefault="00013803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 w:rsidRPr="005B4F7F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825BC" w:rsidRPr="00C41BFC" w:rsidTr="00FE3438">
        <w:trPr>
          <w:trHeight w:val="564"/>
        </w:trPr>
        <w:tc>
          <w:tcPr>
            <w:tcW w:w="3056" w:type="dxa"/>
            <w:gridSpan w:val="2"/>
            <w:vMerge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7825BC" w:rsidRPr="00F933A1" w:rsidRDefault="008A26B8" w:rsidP="00F933A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>ctualización del mapa de riesgos de corrupción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825BC" w:rsidRPr="005B4F7F" w:rsidRDefault="005B4F7F" w:rsidP="0013104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3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825BC" w:rsidRPr="00AC25F1" w:rsidRDefault="008C7703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OAP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ecretaria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eneral, así como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</w:p>
          <w:p w:rsidR="007825BC" w:rsidRPr="00AC25F1" w:rsidRDefault="00AC25F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AC25F1">
              <w:rPr>
                <w:rFonts w:ascii="Arial Narrow" w:hAnsi="Arial Narrow" w:cs="Garamond"/>
                <w:sz w:val="24"/>
                <w:szCs w:val="24"/>
              </w:rPr>
              <w:t>todas las dependencias de la entidad</w:t>
            </w:r>
          </w:p>
        </w:tc>
        <w:tc>
          <w:tcPr>
            <w:tcW w:w="1868" w:type="dxa"/>
            <w:vAlign w:val="center"/>
          </w:tcPr>
          <w:p w:rsidR="007825BC" w:rsidRPr="005B4F7F" w:rsidRDefault="00013803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 w:rsidRPr="005B4F7F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825BC" w:rsidRPr="00C41BFC" w:rsidTr="00FE3438">
        <w:trPr>
          <w:trHeight w:val="564"/>
        </w:trPr>
        <w:tc>
          <w:tcPr>
            <w:tcW w:w="3056" w:type="dxa"/>
            <w:gridSpan w:val="2"/>
            <w:vMerge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7825BC" w:rsidRPr="00F933A1" w:rsidRDefault="008A26B8" w:rsidP="00F933A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>ocialización del mapa de riesgos de corrupción actualizado 2014</w:t>
            </w:r>
            <w:r w:rsidR="00F933A1" w:rsidRPr="00F933A1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825BC" w:rsidRPr="005B4F7F" w:rsidRDefault="005B4F7F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3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825BC" w:rsidRPr="00AC25F1" w:rsidRDefault="008C7703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825BC" w:rsidRPr="005B4F7F" w:rsidRDefault="00013803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 w:rsidRPr="005B4F7F"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825BC" w:rsidRPr="00C41BFC" w:rsidTr="00FE3438">
        <w:trPr>
          <w:trHeight w:val="564"/>
        </w:trPr>
        <w:tc>
          <w:tcPr>
            <w:tcW w:w="3056" w:type="dxa"/>
            <w:gridSpan w:val="2"/>
            <w:vMerge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7825BC" w:rsidRPr="00F933A1" w:rsidRDefault="008A26B8" w:rsidP="00F933A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>eguimiento al mapa de riesgos de corrupción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825BC" w:rsidRPr="00AC25F1" w:rsidRDefault="008C7703" w:rsidP="005831A6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OAP,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con la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información reportada por la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ecretaría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eneral,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así como todas las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dependencias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incluidas en el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mapa de riesgos</w:t>
            </w:r>
          </w:p>
        </w:tc>
        <w:tc>
          <w:tcPr>
            <w:tcW w:w="1868" w:type="dxa"/>
            <w:vAlign w:val="center"/>
          </w:tcPr>
          <w:p w:rsidR="007825BC" w:rsidRPr="005B4F7F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5BC" w:rsidRPr="00C41BFC" w:rsidTr="00FE3438">
        <w:trPr>
          <w:trHeight w:val="564"/>
        </w:trPr>
        <w:tc>
          <w:tcPr>
            <w:tcW w:w="3056" w:type="dxa"/>
            <w:gridSpan w:val="2"/>
            <w:vMerge/>
            <w:vAlign w:val="center"/>
          </w:tcPr>
          <w:p w:rsidR="007825BC" w:rsidRPr="00C41BFC" w:rsidRDefault="007825BC" w:rsidP="0084263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7825BC" w:rsidRPr="00F933A1" w:rsidRDefault="008A26B8" w:rsidP="00F933A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F933A1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F933A1">
              <w:rPr>
                <w:rFonts w:ascii="Arial Narrow" w:hAnsi="Arial Narrow" w:cs="Garamond"/>
                <w:sz w:val="24"/>
                <w:szCs w:val="24"/>
              </w:rPr>
              <w:t>ublicación al seguimiento del mapa de riesgos</w:t>
            </w:r>
            <w:r w:rsidR="00F933A1" w:rsidRPr="00F933A1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825BC" w:rsidRPr="00AC25F1" w:rsidRDefault="008C7703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825BC" w:rsidRPr="00C41BFC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4263F" w:rsidRPr="00C41BFC" w:rsidTr="00FE3438">
        <w:trPr>
          <w:trHeight w:val="398"/>
        </w:trPr>
        <w:tc>
          <w:tcPr>
            <w:tcW w:w="3056" w:type="dxa"/>
            <w:gridSpan w:val="2"/>
            <w:vMerge w:val="restart"/>
            <w:vAlign w:val="center"/>
          </w:tcPr>
          <w:p w:rsidR="0084263F" w:rsidRPr="00C41BFC" w:rsidRDefault="0084263F" w:rsidP="008426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Componente Estrategia </w:t>
            </w:r>
            <w:proofErr w:type="spellStart"/>
            <w:r w:rsidRPr="00C41BFC">
              <w:rPr>
                <w:rFonts w:ascii="Arial Narrow" w:hAnsi="Arial Narrow"/>
                <w:b/>
                <w:sz w:val="24"/>
                <w:szCs w:val="24"/>
              </w:rPr>
              <w:t>Antitrámites</w:t>
            </w:r>
            <w:proofErr w:type="spellEnd"/>
          </w:p>
          <w:p w:rsidR="0084263F" w:rsidRPr="00C41BFC" w:rsidRDefault="0084263F" w:rsidP="008426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84263F" w:rsidRPr="00650C9D" w:rsidRDefault="008A26B8" w:rsidP="00650C9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50C9D">
              <w:rPr>
                <w:rFonts w:ascii="Arial Narrow" w:hAnsi="Arial Narrow" w:cs="Andalus"/>
                <w:sz w:val="24"/>
                <w:szCs w:val="24"/>
              </w:rPr>
              <w:t>C</w:t>
            </w:r>
            <w:r w:rsidR="00AC25F1" w:rsidRPr="00650C9D">
              <w:rPr>
                <w:rFonts w:ascii="Arial Narrow" w:hAnsi="Arial Narrow" w:cs="Andalus"/>
                <w:sz w:val="24"/>
                <w:szCs w:val="24"/>
              </w:rPr>
              <w:t xml:space="preserve">oordinar la elaboración y desarrollo del plan de trabajo estrategia </w:t>
            </w:r>
            <w:r w:rsidRPr="00650C9D">
              <w:rPr>
                <w:rFonts w:ascii="Arial Narrow" w:hAnsi="Arial Narrow" w:cs="Andalus"/>
                <w:sz w:val="24"/>
                <w:szCs w:val="24"/>
              </w:rPr>
              <w:t xml:space="preserve"> </w:t>
            </w:r>
            <w:proofErr w:type="spellStart"/>
            <w:r w:rsidRPr="00650C9D">
              <w:rPr>
                <w:rFonts w:ascii="Arial Narrow" w:hAnsi="Arial Narrow" w:cs="Andalus"/>
                <w:sz w:val="24"/>
                <w:szCs w:val="24"/>
              </w:rPr>
              <w:t>a</w:t>
            </w:r>
            <w:r w:rsidR="00AC25F1" w:rsidRPr="00650C9D">
              <w:rPr>
                <w:rFonts w:ascii="Arial Narrow" w:hAnsi="Arial Narrow" w:cs="Andalus"/>
                <w:sz w:val="24"/>
                <w:szCs w:val="24"/>
              </w:rPr>
              <w:t>ntitrámites</w:t>
            </w:r>
            <w:proofErr w:type="spellEnd"/>
            <w:r w:rsidR="00AC25F1" w:rsidRPr="00650C9D">
              <w:rPr>
                <w:rFonts w:ascii="Arial Narrow" w:hAnsi="Arial Narrow" w:cs="Andalus"/>
                <w:sz w:val="24"/>
                <w:szCs w:val="24"/>
              </w:rPr>
              <w:t xml:space="preserve"> que</w:t>
            </w:r>
            <w:r w:rsidRPr="00650C9D">
              <w:rPr>
                <w:rFonts w:ascii="Arial Narrow" w:hAnsi="Arial Narrow" w:cs="Andalus"/>
                <w:sz w:val="24"/>
                <w:szCs w:val="24"/>
              </w:rPr>
              <w:t xml:space="preserve"> </w:t>
            </w:r>
            <w:r w:rsidR="00AC25F1" w:rsidRPr="00650C9D">
              <w:rPr>
                <w:rFonts w:ascii="Arial Narrow" w:hAnsi="Arial Narrow" w:cs="Andalus"/>
                <w:sz w:val="24"/>
                <w:szCs w:val="24"/>
              </w:rPr>
              <w:t>contenga actividades de actualización de los trámites de la entidad.</w:t>
            </w:r>
          </w:p>
        </w:tc>
        <w:tc>
          <w:tcPr>
            <w:tcW w:w="968" w:type="dxa"/>
            <w:vAlign w:val="center"/>
          </w:tcPr>
          <w:p w:rsidR="0084263F" w:rsidRPr="00AC25F1" w:rsidRDefault="0084263F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84263F" w:rsidRPr="00AC25F1" w:rsidRDefault="0084263F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84263F" w:rsidRPr="00AC25F1" w:rsidRDefault="0084263F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84263F" w:rsidRPr="00AC25F1" w:rsidRDefault="0084263F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84263F" w:rsidRPr="008C7703" w:rsidRDefault="005831A6" w:rsidP="005831A6">
            <w:pPr>
              <w:autoSpaceDE w:val="0"/>
              <w:autoSpaceDN w:val="0"/>
              <w:adjustRightInd w:val="0"/>
              <w:rPr>
                <w:rFonts w:ascii="Arial Narrow" w:hAnsi="Arial Narrow" w:cs="Andalus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 xml:space="preserve">ependencias </w:t>
            </w:r>
            <w:r w:rsidR="008C7703">
              <w:rPr>
                <w:rFonts w:ascii="Arial Narrow" w:hAnsi="Arial Narrow" w:cs="Andalus"/>
                <w:sz w:val="24"/>
                <w:szCs w:val="24"/>
              </w:rPr>
              <w:t>M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isionales,</w:t>
            </w:r>
            <w:r>
              <w:rPr>
                <w:rFonts w:ascii="Arial Narrow" w:hAnsi="Arial Narrow" w:cs="Andalus"/>
                <w:sz w:val="24"/>
                <w:szCs w:val="24"/>
              </w:rPr>
              <w:t xml:space="preserve">  </w:t>
            </w:r>
            <w:r w:rsidR="008C7703">
              <w:rPr>
                <w:rFonts w:ascii="Arial Narrow" w:hAnsi="Arial Narrow" w:cs="Andalus"/>
                <w:sz w:val="24"/>
                <w:szCs w:val="24"/>
              </w:rPr>
              <w:t>Oficina A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sesora</w:t>
            </w:r>
            <w:r>
              <w:rPr>
                <w:rFonts w:ascii="Arial Narrow" w:hAnsi="Arial Narrow" w:cs="Andalus"/>
                <w:sz w:val="24"/>
                <w:szCs w:val="24"/>
              </w:rPr>
              <w:t xml:space="preserve"> </w:t>
            </w:r>
            <w:r w:rsidR="008C7703">
              <w:rPr>
                <w:rFonts w:ascii="Arial Narrow" w:hAnsi="Arial Narrow" w:cs="Andalus"/>
                <w:sz w:val="24"/>
                <w:szCs w:val="24"/>
              </w:rPr>
              <w:t>J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urídica y</w:t>
            </w:r>
            <w:r w:rsidR="008C7703">
              <w:rPr>
                <w:rFonts w:ascii="Arial Narrow" w:hAnsi="Arial Narrow" w:cs="Andalus"/>
                <w:sz w:val="24"/>
                <w:szCs w:val="24"/>
              </w:rPr>
              <w:t xml:space="preserve"> S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 xml:space="preserve">ecretaría </w:t>
            </w:r>
            <w:r w:rsidR="008C7703">
              <w:rPr>
                <w:rFonts w:ascii="Arial Narrow" w:hAnsi="Arial Narrow" w:cs="Andalus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eneral</w:t>
            </w:r>
          </w:p>
        </w:tc>
        <w:tc>
          <w:tcPr>
            <w:tcW w:w="1868" w:type="dxa"/>
            <w:vAlign w:val="center"/>
          </w:tcPr>
          <w:p w:rsidR="0084263F" w:rsidRPr="00C41BFC" w:rsidRDefault="0084263F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4263F" w:rsidRPr="00C41BFC" w:rsidTr="00FE3438">
        <w:trPr>
          <w:trHeight w:val="348"/>
        </w:trPr>
        <w:tc>
          <w:tcPr>
            <w:tcW w:w="3056" w:type="dxa"/>
            <w:gridSpan w:val="2"/>
            <w:vMerge/>
            <w:vAlign w:val="center"/>
          </w:tcPr>
          <w:p w:rsidR="0084263F" w:rsidRPr="00C41BFC" w:rsidRDefault="0084263F" w:rsidP="0084263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61" w:type="dxa"/>
            <w:gridSpan w:val="2"/>
            <w:vAlign w:val="center"/>
          </w:tcPr>
          <w:p w:rsidR="0084263F" w:rsidRPr="00650C9D" w:rsidRDefault="008A26B8" w:rsidP="00650C9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650C9D">
              <w:rPr>
                <w:rFonts w:ascii="Arial Narrow" w:hAnsi="Arial Narrow" w:cs="Andalus"/>
                <w:sz w:val="24"/>
                <w:szCs w:val="24"/>
              </w:rPr>
              <w:t>R</w:t>
            </w:r>
            <w:r w:rsidR="00AC25F1" w:rsidRPr="00650C9D">
              <w:rPr>
                <w:rFonts w:ascii="Arial Narrow" w:hAnsi="Arial Narrow" w:cs="Andalus"/>
                <w:sz w:val="24"/>
                <w:szCs w:val="24"/>
              </w:rPr>
              <w:t>emitir el plan de trabajo y el desa</w:t>
            </w:r>
            <w:r w:rsidR="00463E10" w:rsidRPr="00650C9D">
              <w:rPr>
                <w:rFonts w:ascii="Arial Narrow" w:hAnsi="Arial Narrow" w:cs="Andalus"/>
                <w:sz w:val="24"/>
                <w:szCs w:val="24"/>
              </w:rPr>
              <w:t>rrollo de las actividades a la OAP.</w:t>
            </w:r>
          </w:p>
        </w:tc>
        <w:tc>
          <w:tcPr>
            <w:tcW w:w="968" w:type="dxa"/>
            <w:vAlign w:val="center"/>
          </w:tcPr>
          <w:p w:rsidR="0084263F" w:rsidRPr="00AC25F1" w:rsidRDefault="0084263F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84263F" w:rsidRPr="00AC25F1" w:rsidRDefault="0084263F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84263F" w:rsidRPr="00AC25F1" w:rsidRDefault="0084263F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84263F" w:rsidRPr="00AC25F1" w:rsidRDefault="0084263F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84263F" w:rsidRPr="00AC25F1" w:rsidRDefault="008C7703" w:rsidP="005831A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 xml:space="preserve">ficina </w:t>
            </w:r>
            <w:r>
              <w:rPr>
                <w:rFonts w:ascii="Arial Narrow" w:hAnsi="Arial Narrow" w:cs="Andalus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sesora</w:t>
            </w:r>
            <w:r w:rsidR="005831A6">
              <w:rPr>
                <w:rFonts w:ascii="Arial Narrow" w:hAnsi="Arial Narrow" w:cs="Andalus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ndalus"/>
                <w:sz w:val="24"/>
                <w:szCs w:val="24"/>
              </w:rPr>
              <w:t>J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urídica</w:t>
            </w:r>
          </w:p>
        </w:tc>
        <w:tc>
          <w:tcPr>
            <w:tcW w:w="1868" w:type="dxa"/>
            <w:vAlign w:val="center"/>
          </w:tcPr>
          <w:p w:rsidR="0084263F" w:rsidRPr="00C41BFC" w:rsidRDefault="0084263F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915"/>
        </w:trPr>
        <w:tc>
          <w:tcPr>
            <w:tcW w:w="3045" w:type="dxa"/>
            <w:vMerge w:val="restart"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Componente Estrategia de Rendición de Cuentas.</w:t>
            </w: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D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efinir la programación de temas para comunicar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6D0F33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052D43" w:rsidP="00052D4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oordina el 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sesor de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 xml:space="preserve"> 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 y la jefe de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 xml:space="preserve"> Protección al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suario con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las dependencias 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 xml:space="preserve"> M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isionales</w:t>
            </w:r>
          </w:p>
        </w:tc>
        <w:tc>
          <w:tcPr>
            <w:tcW w:w="1868" w:type="dxa"/>
            <w:vAlign w:val="center"/>
          </w:tcPr>
          <w:p w:rsidR="00793AD2" w:rsidRPr="00C41BFC" w:rsidRDefault="006D0F33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526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1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rensa y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rotección al </w:t>
            </w:r>
            <w:r>
              <w:rPr>
                <w:rFonts w:ascii="Arial Narrow" w:hAnsi="Arial Narrow" w:cs="Garamond"/>
                <w:sz w:val="24"/>
                <w:szCs w:val="24"/>
              </w:rPr>
              <w:t>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suario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282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2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rensa y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rotección al </w:t>
            </w:r>
            <w:r>
              <w:rPr>
                <w:rFonts w:ascii="Arial Narrow" w:hAnsi="Arial Narrow" w:cs="Garamond"/>
                <w:sz w:val="24"/>
                <w:szCs w:val="24"/>
              </w:rPr>
              <w:t>U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suario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579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3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rensa y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rotección al </w:t>
            </w:r>
            <w:r>
              <w:rPr>
                <w:rFonts w:ascii="Arial Narrow" w:hAnsi="Arial Narrow" w:cs="Garamond"/>
                <w:sz w:val="24"/>
                <w:szCs w:val="24"/>
              </w:rPr>
              <w:t>U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suario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598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4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rensa y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rotección al </w:t>
            </w:r>
            <w:r>
              <w:rPr>
                <w:rFonts w:ascii="Arial Narrow" w:hAnsi="Arial Narrow" w:cs="Garamond"/>
                <w:sz w:val="24"/>
                <w:szCs w:val="24"/>
              </w:rPr>
              <w:t>U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suario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426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1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560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2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660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3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472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4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614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1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J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efe </w:t>
            </w:r>
            <w:r>
              <w:rPr>
                <w:rFonts w:ascii="Arial Narrow" w:hAnsi="Arial Narrow" w:cs="Garamond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 </w:t>
            </w:r>
            <w:r>
              <w:rPr>
                <w:rFonts w:ascii="Arial Narrow" w:hAnsi="Arial Narrow" w:cs="Garamond"/>
                <w:sz w:val="24"/>
                <w:szCs w:val="24"/>
              </w:rPr>
              <w:t>Asesora J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urídica</w:t>
            </w:r>
            <w:r w:rsidR="001B4FEE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1039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2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793AD2" w:rsidRPr="00AC25F1" w:rsidRDefault="00C70D71" w:rsidP="005831A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elegado  para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studios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speciales y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86794A">
              <w:rPr>
                <w:rFonts w:ascii="Arial Narrow" w:hAnsi="Arial Narrow" w:cs="Garamond"/>
                <w:sz w:val="24"/>
                <w:szCs w:val="24"/>
              </w:rPr>
              <w:t>valuación de 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royectos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1128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3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elegado para la</w:t>
            </w:r>
          </w:p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Re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sponsabilidad</w:t>
            </w:r>
          </w:p>
          <w:p w:rsidR="00793AD2" w:rsidRPr="00AC25F1" w:rsidRDefault="00C70D71" w:rsidP="0086794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dministrativa y </w:t>
            </w:r>
            <w:r>
              <w:rPr>
                <w:rFonts w:ascii="Arial Narrow" w:hAnsi="Arial Narrow" w:cs="Garamond"/>
                <w:sz w:val="24"/>
                <w:szCs w:val="24"/>
              </w:rPr>
              <w:t>M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edidas</w:t>
            </w:r>
            <w:r w:rsidR="0086794A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speciales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739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tema 4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793AD2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elegado para la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estión de las </w:t>
            </w:r>
            <w:r>
              <w:rPr>
                <w:rFonts w:ascii="Arial Narrow" w:hAnsi="Arial Narrow" w:cs="Garamond"/>
                <w:sz w:val="24"/>
                <w:szCs w:val="24"/>
              </w:rPr>
              <w:t>CCF.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625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informe de gestión parcial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013803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Jefe 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 </w:t>
            </w:r>
            <w:r>
              <w:rPr>
                <w:rFonts w:ascii="Arial Narrow" w:hAnsi="Arial Narrow" w:cs="Garamond"/>
                <w:sz w:val="24"/>
                <w:szCs w:val="24"/>
              </w:rPr>
              <w:t>Asesora J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urídica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793AD2" w:rsidRPr="00C41BFC" w:rsidRDefault="00931C5F" w:rsidP="000B446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768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informe de gestión parcial</w:t>
            </w:r>
            <w:r w:rsidR="00310068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013803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793AD2" w:rsidRPr="00AC25F1" w:rsidRDefault="00C70D71" w:rsidP="005831A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elegado para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studios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speciales y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valuación de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royectos</w:t>
            </w:r>
          </w:p>
        </w:tc>
        <w:tc>
          <w:tcPr>
            <w:tcW w:w="1868" w:type="dxa"/>
            <w:vAlign w:val="center"/>
          </w:tcPr>
          <w:p w:rsidR="00793AD2" w:rsidRPr="00C41BFC" w:rsidRDefault="00931C5F" w:rsidP="000B446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793AD2" w:rsidRPr="00C41BFC" w:rsidTr="00FE3438">
        <w:trPr>
          <w:trHeight w:val="804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eminario actualización normativa acerca del sistema de subsidio familiar para los consejeros directivos de las </w:t>
            </w:r>
            <w:r w:rsidR="00463E10" w:rsidRPr="00732BF5">
              <w:rPr>
                <w:rFonts w:ascii="Arial Narrow" w:hAnsi="Arial Narrow" w:cs="Garamond"/>
                <w:sz w:val="24"/>
                <w:szCs w:val="24"/>
              </w:rPr>
              <w:t>CCF.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C70D71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C70D71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elegado para la</w:t>
            </w:r>
          </w:p>
          <w:p w:rsidR="00C70D71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Re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sponsabilidad</w:t>
            </w:r>
          </w:p>
          <w:p w:rsidR="00793AD2" w:rsidRPr="00AC25F1" w:rsidRDefault="00C70D71" w:rsidP="00E37A2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dministrativa y </w:t>
            </w:r>
            <w:r>
              <w:rPr>
                <w:rFonts w:ascii="Arial Narrow" w:hAnsi="Arial Narrow" w:cs="Garamond"/>
                <w:sz w:val="24"/>
                <w:szCs w:val="24"/>
              </w:rPr>
              <w:t>M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edidas</w:t>
            </w:r>
            <w:r w:rsidR="00E37A23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speciales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577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eminario actualización normativa acerca del sistema de subsidio familiar para los abogados de la </w:t>
            </w:r>
            <w:r w:rsidR="00463E10" w:rsidRPr="00732BF5">
              <w:rPr>
                <w:rFonts w:ascii="Arial Narrow" w:hAnsi="Arial Narrow" w:cs="Garamond"/>
                <w:sz w:val="24"/>
                <w:szCs w:val="24"/>
              </w:rPr>
              <w:t>SSF.,  y de las CCF.</w:t>
            </w: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Jefe O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ficina </w:t>
            </w:r>
            <w:r>
              <w:rPr>
                <w:rFonts w:ascii="Arial Narrow" w:hAnsi="Arial Narrow" w:cs="Garamond"/>
                <w:sz w:val="24"/>
                <w:szCs w:val="24"/>
              </w:rPr>
              <w:t>Asesora J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urídica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372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>eminario encuentro nacional de atención al ciudadano.</w:t>
            </w:r>
          </w:p>
          <w:p w:rsidR="00793AD2" w:rsidRPr="00AC25F1" w:rsidRDefault="00793AD2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793AD2" w:rsidRPr="00AC25F1" w:rsidRDefault="00793AD2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793AD2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J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efe </w:t>
            </w:r>
            <w:r>
              <w:rPr>
                <w:rFonts w:ascii="Arial Narrow" w:hAnsi="Arial Narrow" w:cs="Garamond"/>
                <w:sz w:val="24"/>
                <w:szCs w:val="24"/>
              </w:rPr>
              <w:t>Oficina de Protección al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suario.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FE3438">
        <w:trPr>
          <w:trHeight w:val="767"/>
        </w:trPr>
        <w:tc>
          <w:tcPr>
            <w:tcW w:w="3045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12285A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informe de gestión parcial.</w:t>
            </w:r>
          </w:p>
          <w:p w:rsidR="00793AD2" w:rsidRPr="00AC25F1" w:rsidRDefault="00793AD2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793AD2" w:rsidRPr="00AC25F1" w:rsidRDefault="00793AD2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C70D71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793AD2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elegado para la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estión de las </w:t>
            </w:r>
            <w:r>
              <w:rPr>
                <w:rFonts w:ascii="Arial Narrow" w:hAnsi="Arial Narrow" w:cs="Garamond"/>
                <w:sz w:val="24"/>
                <w:szCs w:val="24"/>
              </w:rPr>
              <w:t>CCF.</w:t>
            </w:r>
          </w:p>
        </w:tc>
        <w:tc>
          <w:tcPr>
            <w:tcW w:w="186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1837" w:rsidRPr="00C41BFC" w:rsidTr="00FE3438">
        <w:trPr>
          <w:trHeight w:val="420"/>
        </w:trPr>
        <w:tc>
          <w:tcPr>
            <w:tcW w:w="3045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AA1837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informe de gestión parcial.</w:t>
            </w:r>
          </w:p>
        </w:tc>
        <w:tc>
          <w:tcPr>
            <w:tcW w:w="968" w:type="dxa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C70D71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C70D71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elegado para la</w:t>
            </w:r>
          </w:p>
          <w:p w:rsidR="00C70D71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Re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sponsabilidad</w:t>
            </w:r>
          </w:p>
          <w:p w:rsidR="00AA1837" w:rsidRPr="00AC25F1" w:rsidRDefault="00C70D71" w:rsidP="00E37A23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dministrativa y </w:t>
            </w:r>
            <w:r>
              <w:rPr>
                <w:rFonts w:ascii="Arial Narrow" w:hAnsi="Arial Narrow" w:cs="Garamond"/>
                <w:sz w:val="24"/>
                <w:szCs w:val="24"/>
              </w:rPr>
              <w:t>M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edidas</w:t>
            </w:r>
            <w:r w:rsidR="00E37A23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speciales</w:t>
            </w:r>
          </w:p>
        </w:tc>
        <w:tc>
          <w:tcPr>
            <w:tcW w:w="1868" w:type="dxa"/>
            <w:vAlign w:val="center"/>
          </w:tcPr>
          <w:p w:rsidR="00AA1837" w:rsidRPr="00C41BFC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1837" w:rsidRPr="00C41BFC" w:rsidTr="00FE3438">
        <w:trPr>
          <w:trHeight w:val="480"/>
        </w:trPr>
        <w:tc>
          <w:tcPr>
            <w:tcW w:w="3045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AA1837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Comunicar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 informe de gestión parcial.</w:t>
            </w:r>
          </w:p>
        </w:tc>
        <w:tc>
          <w:tcPr>
            <w:tcW w:w="968" w:type="dxa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AA1837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Secretaria 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eneral</w:t>
            </w:r>
          </w:p>
        </w:tc>
        <w:tc>
          <w:tcPr>
            <w:tcW w:w="1868" w:type="dxa"/>
            <w:vAlign w:val="center"/>
          </w:tcPr>
          <w:p w:rsidR="00AA1837" w:rsidRPr="00C41BFC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1837" w:rsidRPr="00C41BFC" w:rsidTr="00FE3438">
        <w:trPr>
          <w:trHeight w:val="542"/>
        </w:trPr>
        <w:tc>
          <w:tcPr>
            <w:tcW w:w="3045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AA1837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Comunicar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a la 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informe de gestión general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  <w:p w:rsidR="00AA1837" w:rsidRPr="00AC25F1" w:rsidRDefault="00AA1837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03" w:type="dxa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AA1837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8A26B8"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del </w:t>
            </w: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ubsidio  </w:t>
            </w:r>
            <w:r>
              <w:rPr>
                <w:rFonts w:ascii="Arial Narrow" w:hAnsi="Arial Narrow" w:cs="Garamond"/>
                <w:sz w:val="24"/>
                <w:szCs w:val="24"/>
              </w:rPr>
              <w:t>F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amiliar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AA1837" w:rsidRPr="00C41BFC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1837" w:rsidRPr="00C41BFC" w:rsidTr="00FE3438">
        <w:trPr>
          <w:trHeight w:val="480"/>
        </w:trPr>
        <w:tc>
          <w:tcPr>
            <w:tcW w:w="3045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AA1837" w:rsidRPr="00732BF5" w:rsidRDefault="00052D43" w:rsidP="00732BF5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Continuar con la campaña de sensibilización de los servidores públicos frente a la implementación del modelo integrado de planeación y gestión.</w:t>
            </w:r>
          </w:p>
        </w:tc>
        <w:tc>
          <w:tcPr>
            <w:tcW w:w="968" w:type="dxa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AA1837" w:rsidRPr="00AC25F1" w:rsidRDefault="00C26B3B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03" w:type="dxa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AA1837" w:rsidRPr="00AC25F1" w:rsidRDefault="00E37A23" w:rsidP="00E37A23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sesor de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AA1837" w:rsidRPr="00C41BFC" w:rsidRDefault="00915637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AA1837" w:rsidRPr="00C41BFC" w:rsidTr="00FE3438">
        <w:trPr>
          <w:trHeight w:val="564"/>
        </w:trPr>
        <w:tc>
          <w:tcPr>
            <w:tcW w:w="3045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AA1837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>romoverá el reconocimiento del área o grupo interno de trabajo de la entidad, caracterizado</w:t>
            </w:r>
            <w:r w:rsidRPr="00732BF5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>entre todos los funcionarios por su eficiencia administrativa y contribución explicita a la implementación de la política cero (0) papel y plan de acción de gobierno en línea, mediante la publicación oportuna de información sobre su gestión y temas de interés en la página web institucional (www.ssf.gov.co).</w:t>
            </w:r>
          </w:p>
        </w:tc>
        <w:tc>
          <w:tcPr>
            <w:tcW w:w="968" w:type="dxa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AA1837" w:rsidRPr="00AC25F1" w:rsidRDefault="005672A6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De febrero a octubre</w:t>
            </w:r>
          </w:p>
        </w:tc>
        <w:tc>
          <w:tcPr>
            <w:tcW w:w="803" w:type="dxa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12285A" w:rsidRPr="00AC25F1" w:rsidRDefault="00E37A23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ecretario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eneral y</w:t>
            </w:r>
          </w:p>
          <w:p w:rsidR="00AA1837" w:rsidRPr="00AC25F1" w:rsidRDefault="00E37A23" w:rsidP="0086794A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oordinador de </w:t>
            </w:r>
            <w:r>
              <w:rPr>
                <w:rFonts w:ascii="Arial Narrow" w:hAnsi="Arial Narrow" w:cs="Garamond"/>
                <w:sz w:val="24"/>
                <w:szCs w:val="24"/>
              </w:rPr>
              <w:t>R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ecursos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F</w:t>
            </w:r>
            <w:r w:rsidR="008A26B8" w:rsidRPr="00AC25F1">
              <w:rPr>
                <w:rFonts w:ascii="Arial Narrow" w:hAnsi="Arial Narrow" w:cs="Garamond"/>
                <w:sz w:val="24"/>
                <w:szCs w:val="24"/>
              </w:rPr>
              <w:t>ísicos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y 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estión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86794A">
              <w:rPr>
                <w:rFonts w:ascii="Arial Narrow" w:hAnsi="Arial Narrow" w:cs="Garamond"/>
                <w:sz w:val="24"/>
                <w:szCs w:val="24"/>
              </w:rPr>
              <w:t>Documental</w:t>
            </w:r>
          </w:p>
        </w:tc>
        <w:tc>
          <w:tcPr>
            <w:tcW w:w="1868" w:type="dxa"/>
            <w:vAlign w:val="center"/>
          </w:tcPr>
          <w:p w:rsidR="00AA1837" w:rsidRPr="00C41BFC" w:rsidRDefault="00EF594F" w:rsidP="000B446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observa que a la fecha no se ha realizado ninguna actividad</w:t>
            </w:r>
            <w:r w:rsidR="005672A6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AA1837" w:rsidRPr="00C41BFC" w:rsidTr="00FE3438">
        <w:trPr>
          <w:trHeight w:val="552"/>
        </w:trPr>
        <w:tc>
          <w:tcPr>
            <w:tcW w:w="3045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AA1837" w:rsidRPr="00732BF5" w:rsidRDefault="008A26B8" w:rsidP="00732BF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732BF5">
              <w:rPr>
                <w:rFonts w:ascii="Arial Narrow" w:hAnsi="Arial Narrow" w:cs="Garamond"/>
                <w:sz w:val="24"/>
                <w:szCs w:val="24"/>
              </w:rPr>
              <w:t>Divulgará</w:t>
            </w:r>
            <w:r w:rsidR="00AC25F1" w:rsidRPr="00732BF5">
              <w:rPr>
                <w:rFonts w:ascii="Arial Narrow" w:hAnsi="Arial Narrow" w:cs="Garamond"/>
                <w:sz w:val="24"/>
                <w:szCs w:val="24"/>
              </w:rPr>
              <w:t xml:space="preserve"> al interior de la entidad las buenas prácticas de gestión documental de los servidores de  la entidad orientadas al cuidado, manejo y conservación de los archivos generados en desarrollo de la gestión, en aras de fortalecer el programa de gestión documental.</w:t>
            </w:r>
          </w:p>
        </w:tc>
        <w:tc>
          <w:tcPr>
            <w:tcW w:w="968" w:type="dxa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AA1837" w:rsidRPr="00AC25F1" w:rsidRDefault="00EF594F" w:rsidP="00967640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03" w:type="dxa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AA1837" w:rsidRPr="00AC25F1" w:rsidRDefault="00E37A23" w:rsidP="00E37A23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ecret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aria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eneral y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oordinador de </w:t>
            </w:r>
            <w:r>
              <w:rPr>
                <w:rFonts w:ascii="Arial Narrow" w:hAnsi="Arial Narrow" w:cs="Garamond"/>
                <w:sz w:val="24"/>
                <w:szCs w:val="24"/>
              </w:rPr>
              <w:t>R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ecursos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Físicos y 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estión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D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ocumental</w:t>
            </w:r>
          </w:p>
        </w:tc>
        <w:tc>
          <w:tcPr>
            <w:tcW w:w="1868" w:type="dxa"/>
            <w:vAlign w:val="center"/>
          </w:tcPr>
          <w:p w:rsidR="00AA1837" w:rsidRPr="00C41BFC" w:rsidRDefault="00915637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4A11CC" w:rsidRPr="00C41BFC" w:rsidTr="00FE3438">
        <w:trPr>
          <w:trHeight w:val="689"/>
        </w:trPr>
        <w:tc>
          <w:tcPr>
            <w:tcW w:w="3045" w:type="dxa"/>
            <w:vMerge w:val="restart"/>
            <w:vAlign w:val="center"/>
          </w:tcPr>
          <w:p w:rsidR="004A11CC" w:rsidRPr="00C41BFC" w:rsidRDefault="004A11CC" w:rsidP="00684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lastRenderedPageBreak/>
              <w:t>Componente Mecanismo para mejorar la Atención al Ciudadano</w:t>
            </w:r>
            <w:r w:rsidRPr="00C41BF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6472" w:type="dxa"/>
            <w:gridSpan w:val="3"/>
            <w:vAlign w:val="center"/>
          </w:tcPr>
          <w:p w:rsidR="004A11CC" w:rsidRPr="00D94AA8" w:rsidRDefault="008A26B8" w:rsidP="00D94AA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D94AA8">
              <w:rPr>
                <w:rFonts w:ascii="Arial Narrow" w:hAnsi="Arial Narrow" w:cs="Garamond"/>
                <w:sz w:val="24"/>
                <w:szCs w:val="24"/>
              </w:rPr>
              <w:t>Ajustar</w:t>
            </w:r>
            <w:r w:rsidR="00AC25F1" w:rsidRPr="00D94AA8">
              <w:rPr>
                <w:rFonts w:ascii="Arial Narrow" w:hAnsi="Arial Narrow" w:cs="Garamond"/>
                <w:sz w:val="24"/>
                <w:szCs w:val="24"/>
              </w:rPr>
              <w:t>, legalizar y optimizar los procedimientos de atención de peticiones, quejas, sugerencias, reclamos y denuncias de acuerdo con la normatividad.</w:t>
            </w:r>
          </w:p>
        </w:tc>
        <w:tc>
          <w:tcPr>
            <w:tcW w:w="968" w:type="dxa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4A11CC" w:rsidRPr="00AC25F1" w:rsidRDefault="006D173D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03" w:type="dxa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11CC" w:rsidRPr="00AC25F1" w:rsidRDefault="00E37A23" w:rsidP="00E37A2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ficinas: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rotección al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suario y </w:t>
            </w: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sesora de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laneación</w:t>
            </w:r>
          </w:p>
        </w:tc>
        <w:tc>
          <w:tcPr>
            <w:tcW w:w="1868" w:type="dxa"/>
            <w:vAlign w:val="center"/>
          </w:tcPr>
          <w:p w:rsidR="004A11CC" w:rsidRPr="00C41BFC" w:rsidRDefault="00915637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4A11CC" w:rsidRPr="00C41BFC" w:rsidTr="00FE3438">
        <w:trPr>
          <w:trHeight w:val="987"/>
        </w:trPr>
        <w:tc>
          <w:tcPr>
            <w:tcW w:w="3045" w:type="dxa"/>
            <w:vMerge/>
            <w:vAlign w:val="center"/>
          </w:tcPr>
          <w:p w:rsidR="004A11CC" w:rsidRPr="00C41BFC" w:rsidRDefault="004A11CC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4A11CC" w:rsidRPr="00D94AA8" w:rsidRDefault="008A26B8" w:rsidP="00D94AA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D94AA8">
              <w:rPr>
                <w:rFonts w:ascii="Arial Narrow" w:hAnsi="Arial Narrow" w:cs="Garamond"/>
                <w:sz w:val="24"/>
                <w:szCs w:val="24"/>
              </w:rPr>
              <w:t>Medir</w:t>
            </w:r>
            <w:r w:rsidR="00AC25F1" w:rsidRPr="00D94AA8">
              <w:rPr>
                <w:rFonts w:ascii="Arial Narrow" w:hAnsi="Arial Narrow" w:cs="Garamond"/>
                <w:sz w:val="24"/>
                <w:szCs w:val="24"/>
              </w:rPr>
              <w:t xml:space="preserve"> la satisfacción del ciudadano en relación con los servicios que presta la entidad en sus canales de atención al ciudadano. </w:t>
            </w:r>
            <w:r w:rsidRPr="00D94AA8">
              <w:rPr>
                <w:rFonts w:ascii="Arial Narrow" w:hAnsi="Arial Narrow" w:cs="Garamond"/>
                <w:sz w:val="24"/>
                <w:szCs w:val="24"/>
              </w:rPr>
              <w:t>Publicar</w:t>
            </w:r>
            <w:r w:rsidR="00AC25F1" w:rsidRPr="00D94AA8">
              <w:rPr>
                <w:rFonts w:ascii="Arial Narrow" w:hAnsi="Arial Narrow" w:cs="Garamond"/>
                <w:sz w:val="24"/>
                <w:szCs w:val="24"/>
              </w:rPr>
              <w:t xml:space="preserve"> informes en el portal corporativo.</w:t>
            </w:r>
          </w:p>
        </w:tc>
        <w:tc>
          <w:tcPr>
            <w:tcW w:w="968" w:type="dxa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4A11CC" w:rsidRPr="00AC25F1" w:rsidRDefault="00967640" w:rsidP="009757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803" w:type="dxa"/>
            <w:vAlign w:val="center"/>
          </w:tcPr>
          <w:p w:rsidR="004A11CC" w:rsidRPr="00AC25F1" w:rsidRDefault="004A11CC" w:rsidP="008A26B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4A11CC" w:rsidRPr="00AC25F1" w:rsidRDefault="004A11CC" w:rsidP="008A26B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11CC" w:rsidRPr="00AC25F1" w:rsidRDefault="00E37A23" w:rsidP="00E37A2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ficinas: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rotección al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suario y </w:t>
            </w: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4A11CC" w:rsidRDefault="00915637" w:rsidP="008A26B8"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4A11CC" w:rsidRPr="00C41BFC" w:rsidTr="00FE3438">
        <w:trPr>
          <w:trHeight w:val="504"/>
        </w:trPr>
        <w:tc>
          <w:tcPr>
            <w:tcW w:w="3045" w:type="dxa"/>
            <w:vMerge/>
            <w:vAlign w:val="center"/>
          </w:tcPr>
          <w:p w:rsidR="004A11CC" w:rsidRPr="00C41BFC" w:rsidRDefault="004A11CC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345A4D" w:rsidRPr="00AC25F1" w:rsidRDefault="00D94AA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3. </w:t>
            </w:r>
            <w:r w:rsidR="008A26B8">
              <w:rPr>
                <w:rFonts w:ascii="Arial Narrow" w:hAnsi="Arial Narrow" w:cs="Arial"/>
                <w:sz w:val="24"/>
                <w:szCs w:val="24"/>
              </w:rPr>
              <w:t>I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dentificar necesidades, expectativas e intereses del ciudadano para gestionar la atención adecuada y oportuna: </w:t>
            </w:r>
          </w:p>
          <w:p w:rsidR="00BF654D" w:rsidRPr="00AC25F1" w:rsidRDefault="00AC25F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AC25F1">
              <w:rPr>
                <w:rFonts w:ascii="Arial Narrow" w:hAnsi="Arial Narrow" w:cs="Garamond-Bold"/>
                <w:b/>
                <w:bCs/>
                <w:sz w:val="24"/>
                <w:szCs w:val="24"/>
              </w:rPr>
              <w:t xml:space="preserve">a. </w:t>
            </w:r>
            <w:r w:rsidR="008A26B8" w:rsidRPr="008A26B8">
              <w:rPr>
                <w:rFonts w:ascii="Arial Narrow" w:hAnsi="Arial Narrow" w:cs="Garamond-Bold"/>
                <w:bCs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nálisis del resultado.</w:t>
            </w:r>
          </w:p>
          <w:p w:rsidR="004A11CC" w:rsidRPr="00AC25F1" w:rsidRDefault="00AC25F1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Garamond-Bold"/>
                <w:b/>
                <w:bCs/>
                <w:sz w:val="24"/>
                <w:szCs w:val="24"/>
              </w:rPr>
              <w:t xml:space="preserve">b. </w:t>
            </w:r>
            <w:r w:rsidR="008A26B8" w:rsidRPr="008A26B8">
              <w:rPr>
                <w:rFonts w:ascii="Arial Narrow" w:hAnsi="Arial Narrow" w:cs="Garamond-Bold"/>
                <w:bCs/>
                <w:sz w:val="24"/>
                <w:szCs w:val="24"/>
              </w:rPr>
              <w:t>S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ocializar a las</w:t>
            </w:r>
            <w:r w:rsidR="008A26B8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superintendencias</w:t>
            </w:r>
            <w:r w:rsidR="008A26B8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delegadas los resultados.</w:t>
            </w:r>
          </w:p>
        </w:tc>
        <w:tc>
          <w:tcPr>
            <w:tcW w:w="968" w:type="dxa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4A11CC" w:rsidRPr="00AC25F1" w:rsidRDefault="00967640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03" w:type="dxa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11CC" w:rsidRPr="00AC25F1" w:rsidRDefault="00E17687" w:rsidP="00C90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 </w:t>
            </w:r>
            <w:r>
              <w:rPr>
                <w:rFonts w:ascii="Arial Narrow" w:hAnsi="Arial Narrow" w:cs="Garamond"/>
                <w:sz w:val="24"/>
                <w:szCs w:val="24"/>
              </w:rPr>
              <w:t>Protección al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suario</w:t>
            </w:r>
          </w:p>
        </w:tc>
        <w:tc>
          <w:tcPr>
            <w:tcW w:w="1868" w:type="dxa"/>
            <w:vAlign w:val="center"/>
          </w:tcPr>
          <w:p w:rsidR="004A11CC" w:rsidRPr="00C41BFC" w:rsidRDefault="00915637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4A11CC" w:rsidRPr="00C41BFC" w:rsidTr="00FE3438">
        <w:trPr>
          <w:trHeight w:val="528"/>
        </w:trPr>
        <w:tc>
          <w:tcPr>
            <w:tcW w:w="3045" w:type="dxa"/>
            <w:vMerge/>
            <w:vAlign w:val="center"/>
          </w:tcPr>
          <w:p w:rsidR="004A11CC" w:rsidRPr="00C41BFC" w:rsidRDefault="004A11CC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BF654D" w:rsidRPr="00AC25F1" w:rsidRDefault="00D94AA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 xml:space="preserve">4. </w:t>
            </w:r>
            <w:r w:rsidR="008A26B8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oner a disposición de la ciudadanía en un lugar visible información actualizada sobre:</w:t>
            </w:r>
          </w:p>
          <w:p w:rsidR="004A11CC" w:rsidRPr="00AC25F1" w:rsidRDefault="00AC25F1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Garamond-Bold"/>
                <w:b/>
                <w:bCs/>
                <w:sz w:val="24"/>
                <w:szCs w:val="24"/>
              </w:rPr>
              <w:t xml:space="preserve">a. </w:t>
            </w:r>
            <w:r w:rsidR="008A26B8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resentar en la cartelera institucional la descripción de los procedimientos; trámites y servicios de la entidad; horarios y puntos de atención; dependencia, nombre y cargo del servidor a quien debe dirigirse en caso de una queja o un reclamo.</w:t>
            </w:r>
          </w:p>
        </w:tc>
        <w:tc>
          <w:tcPr>
            <w:tcW w:w="968" w:type="dxa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4A11CC" w:rsidRPr="00AC25F1" w:rsidRDefault="00967640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03" w:type="dxa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4A11CC" w:rsidRPr="00AC25F1" w:rsidRDefault="00C906D8" w:rsidP="00C90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ficinas: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rotección al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suario y </w:t>
            </w: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4A11CC" w:rsidRPr="00C41BFC" w:rsidRDefault="00915637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cumplió</w:t>
            </w:r>
          </w:p>
        </w:tc>
      </w:tr>
      <w:tr w:rsidR="004A11CC" w:rsidRPr="00C41BFC" w:rsidTr="00FE3438">
        <w:trPr>
          <w:trHeight w:val="504"/>
        </w:trPr>
        <w:tc>
          <w:tcPr>
            <w:tcW w:w="3045" w:type="dxa"/>
            <w:vMerge/>
            <w:vAlign w:val="center"/>
          </w:tcPr>
          <w:p w:rsidR="004A11CC" w:rsidRPr="00C41BFC" w:rsidRDefault="004A11CC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vAlign w:val="center"/>
          </w:tcPr>
          <w:p w:rsidR="004A11CC" w:rsidRPr="00AC25F1" w:rsidRDefault="00022CC5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 xml:space="preserve">5. </w:t>
            </w:r>
            <w:r w:rsidR="008A26B8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romocionar y hacer visibles los canales de atención a la participación ciudadana que existe en la entidad, mediante las actividades de difusión</w:t>
            </w:r>
            <w:r w:rsidR="00C90A40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4A11CC" w:rsidRPr="00AC25F1" w:rsidRDefault="00967640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03" w:type="dxa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BF654D" w:rsidRPr="00AC25F1" w:rsidRDefault="00027F65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Oficina 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rotección al</w:t>
            </w:r>
          </w:p>
          <w:p w:rsidR="004A11CC" w:rsidRPr="00AC25F1" w:rsidRDefault="00027F65" w:rsidP="00027F6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suario y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868" w:type="dxa"/>
            <w:vAlign w:val="center"/>
          </w:tcPr>
          <w:p w:rsidR="004A11CC" w:rsidRPr="00C41BFC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84AD9" w:rsidRPr="00C41BFC" w:rsidTr="00FE3438">
        <w:trPr>
          <w:trHeight w:val="1887"/>
        </w:trPr>
        <w:tc>
          <w:tcPr>
            <w:tcW w:w="3045" w:type="dxa"/>
            <w:vAlign w:val="center"/>
          </w:tcPr>
          <w:p w:rsidR="00684AD9" w:rsidRPr="00C41BFC" w:rsidRDefault="00684AD9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Consolidación del Documento:</w:t>
            </w:r>
          </w:p>
        </w:tc>
        <w:tc>
          <w:tcPr>
            <w:tcW w:w="4441" w:type="dxa"/>
            <w:gridSpan w:val="2"/>
            <w:vAlign w:val="center"/>
          </w:tcPr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Cargo: Jefe de la Oficina Asesora de Planeación</w:t>
            </w:r>
          </w:p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Nombre: ZOILO URBINA CONTRERAS</w:t>
            </w:r>
          </w:p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Firma:_________________________________</w:t>
            </w:r>
          </w:p>
        </w:tc>
        <w:tc>
          <w:tcPr>
            <w:tcW w:w="3888" w:type="dxa"/>
            <w:gridSpan w:val="3"/>
            <w:vAlign w:val="center"/>
          </w:tcPr>
          <w:p w:rsidR="00684AD9" w:rsidRPr="00C41BFC" w:rsidRDefault="006C37DE" w:rsidP="006C37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Seguimiento a las</w:t>
            </w:r>
            <w:r w:rsidR="00684AD9" w:rsidRPr="00C41BFC">
              <w:rPr>
                <w:rFonts w:ascii="Arial Narrow" w:hAnsi="Arial Narrow"/>
                <w:b/>
                <w:sz w:val="24"/>
                <w:szCs w:val="24"/>
              </w:rPr>
              <w:t xml:space="preserve"> Estrategia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684AD9" w:rsidRPr="00C41BFC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5949" w:type="dxa"/>
            <w:gridSpan w:val="7"/>
            <w:vAlign w:val="center"/>
          </w:tcPr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Cargo: Jefe de</w:t>
            </w:r>
            <w:r>
              <w:rPr>
                <w:rFonts w:ascii="Arial Narrow" w:hAnsi="Arial Narrow"/>
                <w:sz w:val="24"/>
                <w:szCs w:val="24"/>
              </w:rPr>
              <w:t xml:space="preserve"> la Oficina de</w:t>
            </w:r>
            <w:r w:rsidRPr="00C41BFC">
              <w:rPr>
                <w:rFonts w:ascii="Arial Narrow" w:hAnsi="Arial Narrow"/>
                <w:sz w:val="24"/>
                <w:szCs w:val="24"/>
              </w:rPr>
              <w:t xml:space="preserve"> Control Interno</w:t>
            </w:r>
          </w:p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Nombre: JOSÉ WILLIAM CASALLAS FANDIÑO</w:t>
            </w:r>
          </w:p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Firma:_____________________________________</w:t>
            </w:r>
          </w:p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71736" w:rsidRDefault="00A71736">
      <w:pPr>
        <w:rPr>
          <w:rFonts w:ascii="Arial Narrow" w:hAnsi="Arial Narrow"/>
          <w:sz w:val="24"/>
          <w:szCs w:val="24"/>
        </w:rPr>
      </w:pPr>
      <w:bookmarkStart w:id="1" w:name="_GoBack"/>
      <w:bookmarkEnd w:id="1"/>
    </w:p>
    <w:p w:rsidR="00077070" w:rsidRDefault="00077070">
      <w:pPr>
        <w:rPr>
          <w:rFonts w:ascii="Arial Narrow" w:hAnsi="Arial Narrow"/>
          <w:sz w:val="24"/>
          <w:szCs w:val="24"/>
        </w:rPr>
      </w:pPr>
    </w:p>
    <w:p w:rsidR="009F414A" w:rsidRDefault="009F414A">
      <w:pPr>
        <w:rPr>
          <w:rFonts w:ascii="Arial Narrow" w:hAnsi="Arial Narrow"/>
          <w:sz w:val="24"/>
          <w:szCs w:val="24"/>
        </w:rPr>
      </w:pPr>
    </w:p>
    <w:p w:rsidR="009F414A" w:rsidRPr="009F414A" w:rsidRDefault="009F414A">
      <w:pPr>
        <w:rPr>
          <w:rFonts w:ascii="Arial Narrow" w:hAnsi="Arial Narrow"/>
          <w:b/>
          <w:sz w:val="24"/>
          <w:szCs w:val="24"/>
        </w:rPr>
      </w:pPr>
      <w:r w:rsidRPr="009F414A">
        <w:rPr>
          <w:rFonts w:ascii="Arial Narrow" w:hAnsi="Arial Narrow"/>
          <w:b/>
          <w:sz w:val="24"/>
          <w:szCs w:val="24"/>
        </w:rPr>
        <w:t xml:space="preserve">NOTA: Las demás actividades </w:t>
      </w:r>
      <w:r w:rsidR="00B80D12">
        <w:rPr>
          <w:rFonts w:ascii="Arial Narrow" w:hAnsi="Arial Narrow"/>
          <w:b/>
          <w:sz w:val="24"/>
          <w:szCs w:val="24"/>
        </w:rPr>
        <w:t xml:space="preserve">que no tienen ninguna observación, </w:t>
      </w:r>
      <w:r w:rsidRPr="009F414A">
        <w:rPr>
          <w:rFonts w:ascii="Arial Narrow" w:hAnsi="Arial Narrow"/>
          <w:b/>
          <w:sz w:val="24"/>
          <w:szCs w:val="24"/>
        </w:rPr>
        <w:t>est</w:t>
      </w:r>
      <w:r>
        <w:rPr>
          <w:rFonts w:ascii="Arial Narrow" w:hAnsi="Arial Narrow"/>
          <w:b/>
          <w:sz w:val="24"/>
          <w:szCs w:val="24"/>
        </w:rPr>
        <w:t>án programadas para cumplimiento en otras fechas de esta vigencia.</w:t>
      </w:r>
    </w:p>
    <w:sectPr w:rsidR="009F414A" w:rsidRPr="009F414A" w:rsidSect="00F247CD">
      <w:headerReference w:type="default" r:id="rId8"/>
      <w:footerReference w:type="default" r:id="rId9"/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F8" w:rsidRDefault="008451F8" w:rsidP="00601BFF">
      <w:r>
        <w:separator/>
      </w:r>
    </w:p>
  </w:endnote>
  <w:endnote w:type="continuationSeparator" w:id="0">
    <w:p w:rsidR="008451F8" w:rsidRDefault="008451F8" w:rsidP="0060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34017"/>
      <w:docPartObj>
        <w:docPartGallery w:val="Page Numbers (Bottom of Page)"/>
        <w:docPartUnique/>
      </w:docPartObj>
    </w:sdtPr>
    <w:sdtEndPr/>
    <w:sdtContent>
      <w:p w:rsidR="003E796B" w:rsidRDefault="005D1E41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D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1BFF" w:rsidRPr="007809FC" w:rsidRDefault="00601BFF" w:rsidP="00601BFF">
    <w:pPr>
      <w:jc w:val="center"/>
      <w:rPr>
        <w:rStyle w:val="Hipervnculo"/>
        <w:rFonts w:ascii="Eras Demi ITC" w:hAnsi="Eras Demi ITC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F8" w:rsidRDefault="008451F8" w:rsidP="00601BFF">
      <w:r>
        <w:separator/>
      </w:r>
    </w:p>
  </w:footnote>
  <w:footnote w:type="continuationSeparator" w:id="0">
    <w:p w:rsidR="008451F8" w:rsidRDefault="008451F8" w:rsidP="0060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FF" w:rsidRDefault="00601BF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226695</wp:posOffset>
          </wp:positionH>
          <wp:positionV relativeFrom="paragraph">
            <wp:posOffset>60960</wp:posOffset>
          </wp:positionV>
          <wp:extent cx="823595" cy="700405"/>
          <wp:effectExtent l="19050" t="0" r="0" b="0"/>
          <wp:wrapSquare wrapText="bothSides"/>
          <wp:docPr id="8" name="1 Imagen" descr="logo ssf 3x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sf 3x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359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4157345</wp:posOffset>
          </wp:positionH>
          <wp:positionV relativeFrom="paragraph">
            <wp:posOffset>144145</wp:posOffset>
          </wp:positionV>
          <wp:extent cx="2023110" cy="557530"/>
          <wp:effectExtent l="19050" t="0" r="0" b="0"/>
          <wp:wrapTight wrapText="bothSides">
            <wp:wrapPolygon edited="0">
              <wp:start x="-203" y="0"/>
              <wp:lineTo x="-203" y="20665"/>
              <wp:lineTo x="21559" y="20665"/>
              <wp:lineTo x="20949" y="15499"/>
              <wp:lineTo x="20339" y="11809"/>
              <wp:lineTo x="21559" y="738"/>
              <wp:lineTo x="21559" y="0"/>
              <wp:lineTo x="-203" y="0"/>
            </wp:wrapPolygon>
          </wp:wrapTight>
          <wp:docPr id="4" name="Imagen 4" descr="C:\Users\JGAVIR~1\AppData\Local\Temp\notesFFF692\Logo-mintrabaj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~1\AppData\Local\Temp\notesFFF692\Logo-mintrabaj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9453880</wp:posOffset>
          </wp:positionH>
          <wp:positionV relativeFrom="paragraph">
            <wp:posOffset>215265</wp:posOffset>
          </wp:positionV>
          <wp:extent cx="1434465" cy="403225"/>
          <wp:effectExtent l="19050" t="0" r="0" b="0"/>
          <wp:wrapTight wrapText="bothSides">
            <wp:wrapPolygon edited="0">
              <wp:start x="-287" y="0"/>
              <wp:lineTo x="-287" y="20409"/>
              <wp:lineTo x="21514" y="20409"/>
              <wp:lineTo x="21514" y="0"/>
              <wp:lineTo x="-287" y="0"/>
            </wp:wrapPolygon>
          </wp:wrapTight>
          <wp:docPr id="1" name="Imagen 1" descr="U:\Superintendencia del Subsidio Familiar\Logos Propsperidad para Todos\Logo-Prosperidad Nueva Versión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uperintendencia del Subsidio Familiar\Logos Propsperidad para Todos\Logo-Prosperidad Nueva Versión jpe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2D7782" w:rsidRPr="00394712" w:rsidRDefault="002D7782" w:rsidP="002D7782">
    <w:pPr>
      <w:jc w:val="right"/>
      <w:rPr>
        <w:color w:val="808080" w:themeColor="background1" w:themeShade="80"/>
        <w:sz w:val="16"/>
        <w:szCs w:val="16"/>
      </w:rPr>
    </w:pPr>
    <w:r>
      <w:rPr>
        <w:b/>
        <w:color w:val="808080" w:themeColor="background1" w:themeShade="80"/>
        <w:sz w:val="16"/>
        <w:szCs w:val="16"/>
      </w:rPr>
      <w:t xml:space="preserve">          </w:t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 w:rsidRPr="00394712">
      <w:rPr>
        <w:b/>
        <w:color w:val="808080" w:themeColor="background1" w:themeShade="80"/>
        <w:sz w:val="16"/>
        <w:szCs w:val="16"/>
      </w:rPr>
      <w:t>Código:</w:t>
    </w:r>
    <w:r w:rsidRPr="00394712">
      <w:rPr>
        <w:color w:val="808080" w:themeColor="background1" w:themeShade="80"/>
        <w:sz w:val="16"/>
        <w:szCs w:val="16"/>
      </w:rPr>
      <w:t xml:space="preserve"> FO-PCA-CODO-009 </w:t>
    </w:r>
    <w:r w:rsidRPr="00394712">
      <w:rPr>
        <w:b/>
        <w:color w:val="808080" w:themeColor="background1" w:themeShade="80"/>
        <w:sz w:val="16"/>
        <w:szCs w:val="16"/>
      </w:rPr>
      <w:t>Versión:</w:t>
    </w:r>
    <w:r w:rsidRPr="00394712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>4</w:t>
    </w:r>
  </w:p>
  <w:p w:rsidR="00601BFF" w:rsidRDefault="00601BFF" w:rsidP="002D778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56A"/>
    <w:multiLevelType w:val="hybridMultilevel"/>
    <w:tmpl w:val="1D824F4A"/>
    <w:lvl w:ilvl="0" w:tplc="E640BB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68C3"/>
    <w:multiLevelType w:val="hybridMultilevel"/>
    <w:tmpl w:val="B130F9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76CC"/>
    <w:multiLevelType w:val="hybridMultilevel"/>
    <w:tmpl w:val="838C123E"/>
    <w:lvl w:ilvl="0" w:tplc="902A2DAC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9F2"/>
    <w:multiLevelType w:val="hybridMultilevel"/>
    <w:tmpl w:val="89A066D6"/>
    <w:lvl w:ilvl="0" w:tplc="DA488A56">
      <w:start w:val="1"/>
      <w:numFmt w:val="decimal"/>
      <w:lvlText w:val="%1."/>
      <w:lvlJc w:val="left"/>
      <w:pPr>
        <w:ind w:left="720" w:hanging="360"/>
      </w:pPr>
      <w:rPr>
        <w:rFonts w:cs="Andalu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E6A42"/>
    <w:multiLevelType w:val="hybridMultilevel"/>
    <w:tmpl w:val="0BC6F106"/>
    <w:lvl w:ilvl="0" w:tplc="B6EACF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6AC7"/>
    <w:multiLevelType w:val="hybridMultilevel"/>
    <w:tmpl w:val="E3D4C75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46DD8"/>
    <w:multiLevelType w:val="hybridMultilevel"/>
    <w:tmpl w:val="F3CA2F4A"/>
    <w:lvl w:ilvl="0" w:tplc="BE88E852">
      <w:start w:val="1"/>
      <w:numFmt w:val="decimal"/>
      <w:lvlText w:val="%1."/>
      <w:lvlJc w:val="left"/>
      <w:pPr>
        <w:ind w:left="785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9480060"/>
    <w:multiLevelType w:val="hybridMultilevel"/>
    <w:tmpl w:val="5510B8C4"/>
    <w:lvl w:ilvl="0" w:tplc="F35CB522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A38F8"/>
    <w:multiLevelType w:val="hybridMultilevel"/>
    <w:tmpl w:val="9F064B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47397"/>
    <w:multiLevelType w:val="hybridMultilevel"/>
    <w:tmpl w:val="6AF6C174"/>
    <w:lvl w:ilvl="0" w:tplc="BD1442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 Patricia Russi Rivera">
    <w15:presenceInfo w15:providerId="AD" w15:userId="S-1-5-21-3269916220-2979054158-52840317-2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D1"/>
    <w:rsid w:val="00006016"/>
    <w:rsid w:val="000137F0"/>
    <w:rsid w:val="00013803"/>
    <w:rsid w:val="00017C2C"/>
    <w:rsid w:val="00020074"/>
    <w:rsid w:val="00022CC5"/>
    <w:rsid w:val="0002591A"/>
    <w:rsid w:val="00027F65"/>
    <w:rsid w:val="0004283B"/>
    <w:rsid w:val="00052D43"/>
    <w:rsid w:val="000539A7"/>
    <w:rsid w:val="0006077E"/>
    <w:rsid w:val="00077070"/>
    <w:rsid w:val="0008157C"/>
    <w:rsid w:val="00091422"/>
    <w:rsid w:val="000958D8"/>
    <w:rsid w:val="000A2644"/>
    <w:rsid w:val="000B2386"/>
    <w:rsid w:val="000B299C"/>
    <w:rsid w:val="000B4463"/>
    <w:rsid w:val="000B5DAF"/>
    <w:rsid w:val="000B6972"/>
    <w:rsid w:val="000B71D4"/>
    <w:rsid w:val="000B7AD6"/>
    <w:rsid w:val="000C3E2B"/>
    <w:rsid w:val="000D22DB"/>
    <w:rsid w:val="000D525D"/>
    <w:rsid w:val="000D6AD6"/>
    <w:rsid w:val="000E21AC"/>
    <w:rsid w:val="000E288C"/>
    <w:rsid w:val="000E3A90"/>
    <w:rsid w:val="000F0843"/>
    <w:rsid w:val="000F6D37"/>
    <w:rsid w:val="001142E5"/>
    <w:rsid w:val="00114FAB"/>
    <w:rsid w:val="00115893"/>
    <w:rsid w:val="00122498"/>
    <w:rsid w:val="0012285A"/>
    <w:rsid w:val="001265FB"/>
    <w:rsid w:val="001269B6"/>
    <w:rsid w:val="0013104C"/>
    <w:rsid w:val="00134BF4"/>
    <w:rsid w:val="00146A9A"/>
    <w:rsid w:val="00172788"/>
    <w:rsid w:val="001739AA"/>
    <w:rsid w:val="001A5F17"/>
    <w:rsid w:val="001A6871"/>
    <w:rsid w:val="001B180E"/>
    <w:rsid w:val="001B4FEE"/>
    <w:rsid w:val="001B65AA"/>
    <w:rsid w:val="001E7276"/>
    <w:rsid w:val="001F3D9C"/>
    <w:rsid w:val="002207A7"/>
    <w:rsid w:val="00221948"/>
    <w:rsid w:val="002359FA"/>
    <w:rsid w:val="00237282"/>
    <w:rsid w:val="00253078"/>
    <w:rsid w:val="00256475"/>
    <w:rsid w:val="00257CF6"/>
    <w:rsid w:val="00263B64"/>
    <w:rsid w:val="002641D5"/>
    <w:rsid w:val="00276EE0"/>
    <w:rsid w:val="00281D9D"/>
    <w:rsid w:val="00287DFD"/>
    <w:rsid w:val="00295F85"/>
    <w:rsid w:val="002964F8"/>
    <w:rsid w:val="002A108E"/>
    <w:rsid w:val="002B14D8"/>
    <w:rsid w:val="002B31F4"/>
    <w:rsid w:val="002B49DE"/>
    <w:rsid w:val="002B7B08"/>
    <w:rsid w:val="002C7D8F"/>
    <w:rsid w:val="002D6934"/>
    <w:rsid w:val="002D7782"/>
    <w:rsid w:val="002E4179"/>
    <w:rsid w:val="002F192A"/>
    <w:rsid w:val="00302FE8"/>
    <w:rsid w:val="00307735"/>
    <w:rsid w:val="00310068"/>
    <w:rsid w:val="0032435E"/>
    <w:rsid w:val="003272BD"/>
    <w:rsid w:val="00330E04"/>
    <w:rsid w:val="003312B2"/>
    <w:rsid w:val="00332945"/>
    <w:rsid w:val="00332C0E"/>
    <w:rsid w:val="00345A4D"/>
    <w:rsid w:val="0034605B"/>
    <w:rsid w:val="00357E95"/>
    <w:rsid w:val="00364898"/>
    <w:rsid w:val="00374F75"/>
    <w:rsid w:val="003A6451"/>
    <w:rsid w:val="003B01D2"/>
    <w:rsid w:val="003B5D37"/>
    <w:rsid w:val="003C587C"/>
    <w:rsid w:val="003E796B"/>
    <w:rsid w:val="003F6C8A"/>
    <w:rsid w:val="004022E2"/>
    <w:rsid w:val="00414AD5"/>
    <w:rsid w:val="00414E13"/>
    <w:rsid w:val="004160C5"/>
    <w:rsid w:val="00434434"/>
    <w:rsid w:val="0044369A"/>
    <w:rsid w:val="00453A37"/>
    <w:rsid w:val="004602DE"/>
    <w:rsid w:val="00460493"/>
    <w:rsid w:val="00462A13"/>
    <w:rsid w:val="00463E10"/>
    <w:rsid w:val="00465F2A"/>
    <w:rsid w:val="004703F9"/>
    <w:rsid w:val="00470CAA"/>
    <w:rsid w:val="00471C76"/>
    <w:rsid w:val="00475538"/>
    <w:rsid w:val="00483C4F"/>
    <w:rsid w:val="0048790D"/>
    <w:rsid w:val="004A11CC"/>
    <w:rsid w:val="004A1EBD"/>
    <w:rsid w:val="004A3688"/>
    <w:rsid w:val="004A4BF5"/>
    <w:rsid w:val="004A6C62"/>
    <w:rsid w:val="004B729D"/>
    <w:rsid w:val="004C7E97"/>
    <w:rsid w:val="004D0254"/>
    <w:rsid w:val="004D4E82"/>
    <w:rsid w:val="004D6926"/>
    <w:rsid w:val="004D749E"/>
    <w:rsid w:val="004E1CAD"/>
    <w:rsid w:val="004E719B"/>
    <w:rsid w:val="004F634B"/>
    <w:rsid w:val="004F76B1"/>
    <w:rsid w:val="00512870"/>
    <w:rsid w:val="005159C0"/>
    <w:rsid w:val="00515BCF"/>
    <w:rsid w:val="00530794"/>
    <w:rsid w:val="00536C47"/>
    <w:rsid w:val="00557847"/>
    <w:rsid w:val="00562C05"/>
    <w:rsid w:val="005672A6"/>
    <w:rsid w:val="00571051"/>
    <w:rsid w:val="0057184B"/>
    <w:rsid w:val="00574774"/>
    <w:rsid w:val="0057695B"/>
    <w:rsid w:val="005805A8"/>
    <w:rsid w:val="005831A6"/>
    <w:rsid w:val="0059179C"/>
    <w:rsid w:val="005B4F7F"/>
    <w:rsid w:val="005C3CCA"/>
    <w:rsid w:val="005D1E41"/>
    <w:rsid w:val="00601663"/>
    <w:rsid w:val="00601BFF"/>
    <w:rsid w:val="006106F3"/>
    <w:rsid w:val="00614BCF"/>
    <w:rsid w:val="006223C2"/>
    <w:rsid w:val="006270D1"/>
    <w:rsid w:val="00633D71"/>
    <w:rsid w:val="00650C9D"/>
    <w:rsid w:val="00660403"/>
    <w:rsid w:val="00664906"/>
    <w:rsid w:val="00670FFB"/>
    <w:rsid w:val="0068295A"/>
    <w:rsid w:val="00684AD9"/>
    <w:rsid w:val="0068555A"/>
    <w:rsid w:val="006A0A35"/>
    <w:rsid w:val="006B4B36"/>
    <w:rsid w:val="006B4D3A"/>
    <w:rsid w:val="006B7ABC"/>
    <w:rsid w:val="006C37DE"/>
    <w:rsid w:val="006C69BE"/>
    <w:rsid w:val="006C7D7E"/>
    <w:rsid w:val="006D0F33"/>
    <w:rsid w:val="006D173D"/>
    <w:rsid w:val="006D488C"/>
    <w:rsid w:val="006E1031"/>
    <w:rsid w:val="00704190"/>
    <w:rsid w:val="00711D4B"/>
    <w:rsid w:val="00723C91"/>
    <w:rsid w:val="00731FFF"/>
    <w:rsid w:val="00732BF5"/>
    <w:rsid w:val="00741E1B"/>
    <w:rsid w:val="00760617"/>
    <w:rsid w:val="00760AD2"/>
    <w:rsid w:val="007658DA"/>
    <w:rsid w:val="00775FAD"/>
    <w:rsid w:val="00780735"/>
    <w:rsid w:val="007825BC"/>
    <w:rsid w:val="00787FCD"/>
    <w:rsid w:val="00790DAA"/>
    <w:rsid w:val="0079139C"/>
    <w:rsid w:val="00793AD2"/>
    <w:rsid w:val="007A48AF"/>
    <w:rsid w:val="007B0508"/>
    <w:rsid w:val="007B7097"/>
    <w:rsid w:val="007C1011"/>
    <w:rsid w:val="007C6433"/>
    <w:rsid w:val="007C6DB1"/>
    <w:rsid w:val="007D0AF8"/>
    <w:rsid w:val="007D54EE"/>
    <w:rsid w:val="007D749F"/>
    <w:rsid w:val="007E5FAF"/>
    <w:rsid w:val="0080341D"/>
    <w:rsid w:val="008056C6"/>
    <w:rsid w:val="0081135F"/>
    <w:rsid w:val="00813810"/>
    <w:rsid w:val="00816C7B"/>
    <w:rsid w:val="0082071D"/>
    <w:rsid w:val="00827542"/>
    <w:rsid w:val="00833CB9"/>
    <w:rsid w:val="00834EC3"/>
    <w:rsid w:val="00835E4A"/>
    <w:rsid w:val="0084263F"/>
    <w:rsid w:val="00844D32"/>
    <w:rsid w:val="008451F8"/>
    <w:rsid w:val="00845F2D"/>
    <w:rsid w:val="00847784"/>
    <w:rsid w:val="00854D53"/>
    <w:rsid w:val="008644DC"/>
    <w:rsid w:val="0086794A"/>
    <w:rsid w:val="00892A66"/>
    <w:rsid w:val="00894084"/>
    <w:rsid w:val="008A26B8"/>
    <w:rsid w:val="008B35D9"/>
    <w:rsid w:val="008B4092"/>
    <w:rsid w:val="008C71D5"/>
    <w:rsid w:val="008C763E"/>
    <w:rsid w:val="008C7703"/>
    <w:rsid w:val="008E43C2"/>
    <w:rsid w:val="008E7DFE"/>
    <w:rsid w:val="008F19A3"/>
    <w:rsid w:val="008F1A65"/>
    <w:rsid w:val="00900C8E"/>
    <w:rsid w:val="0090118F"/>
    <w:rsid w:val="00901CB8"/>
    <w:rsid w:val="0090274C"/>
    <w:rsid w:val="00907A84"/>
    <w:rsid w:val="00912A14"/>
    <w:rsid w:val="00915637"/>
    <w:rsid w:val="00917549"/>
    <w:rsid w:val="00931C5F"/>
    <w:rsid w:val="00940D3A"/>
    <w:rsid w:val="009652EC"/>
    <w:rsid w:val="00967640"/>
    <w:rsid w:val="00970B11"/>
    <w:rsid w:val="00970BBD"/>
    <w:rsid w:val="009729BC"/>
    <w:rsid w:val="009757C6"/>
    <w:rsid w:val="0099431B"/>
    <w:rsid w:val="009A412F"/>
    <w:rsid w:val="009C48BC"/>
    <w:rsid w:val="009D58B1"/>
    <w:rsid w:val="009E2491"/>
    <w:rsid w:val="009E267B"/>
    <w:rsid w:val="009E2704"/>
    <w:rsid w:val="009E403C"/>
    <w:rsid w:val="009F414A"/>
    <w:rsid w:val="009F7BB1"/>
    <w:rsid w:val="00A0185A"/>
    <w:rsid w:val="00A41080"/>
    <w:rsid w:val="00A4732E"/>
    <w:rsid w:val="00A51C1D"/>
    <w:rsid w:val="00A5219A"/>
    <w:rsid w:val="00A60EE2"/>
    <w:rsid w:val="00A67C60"/>
    <w:rsid w:val="00A70B9A"/>
    <w:rsid w:val="00A71736"/>
    <w:rsid w:val="00A77F99"/>
    <w:rsid w:val="00A85482"/>
    <w:rsid w:val="00A8642B"/>
    <w:rsid w:val="00AA1837"/>
    <w:rsid w:val="00AA32A5"/>
    <w:rsid w:val="00AC25F1"/>
    <w:rsid w:val="00AC5164"/>
    <w:rsid w:val="00AD394A"/>
    <w:rsid w:val="00AF1966"/>
    <w:rsid w:val="00AF269B"/>
    <w:rsid w:val="00B2476F"/>
    <w:rsid w:val="00B34C59"/>
    <w:rsid w:val="00B35F65"/>
    <w:rsid w:val="00B3639E"/>
    <w:rsid w:val="00B37A55"/>
    <w:rsid w:val="00B51CB7"/>
    <w:rsid w:val="00B536E8"/>
    <w:rsid w:val="00B566C5"/>
    <w:rsid w:val="00B6020C"/>
    <w:rsid w:val="00B62F29"/>
    <w:rsid w:val="00B6420F"/>
    <w:rsid w:val="00B770E6"/>
    <w:rsid w:val="00B80D12"/>
    <w:rsid w:val="00B81F7E"/>
    <w:rsid w:val="00B83033"/>
    <w:rsid w:val="00B846AA"/>
    <w:rsid w:val="00B92340"/>
    <w:rsid w:val="00BA7D47"/>
    <w:rsid w:val="00BB165D"/>
    <w:rsid w:val="00BB4FC8"/>
    <w:rsid w:val="00BD12CC"/>
    <w:rsid w:val="00BD1DF0"/>
    <w:rsid w:val="00BE0C88"/>
    <w:rsid w:val="00BF3820"/>
    <w:rsid w:val="00BF3D7F"/>
    <w:rsid w:val="00BF654D"/>
    <w:rsid w:val="00C10B79"/>
    <w:rsid w:val="00C1178B"/>
    <w:rsid w:val="00C17D29"/>
    <w:rsid w:val="00C26B3B"/>
    <w:rsid w:val="00C37096"/>
    <w:rsid w:val="00C40694"/>
    <w:rsid w:val="00C41BFC"/>
    <w:rsid w:val="00C41CBF"/>
    <w:rsid w:val="00C50ED3"/>
    <w:rsid w:val="00C5419A"/>
    <w:rsid w:val="00C636B1"/>
    <w:rsid w:val="00C65E88"/>
    <w:rsid w:val="00C675BE"/>
    <w:rsid w:val="00C70D71"/>
    <w:rsid w:val="00C766DF"/>
    <w:rsid w:val="00C906D8"/>
    <w:rsid w:val="00C90A40"/>
    <w:rsid w:val="00CB1668"/>
    <w:rsid w:val="00CB30A8"/>
    <w:rsid w:val="00CC5075"/>
    <w:rsid w:val="00CC714A"/>
    <w:rsid w:val="00CD286F"/>
    <w:rsid w:val="00CD37D5"/>
    <w:rsid w:val="00CD39B7"/>
    <w:rsid w:val="00CF1D54"/>
    <w:rsid w:val="00CF5490"/>
    <w:rsid w:val="00D21FE0"/>
    <w:rsid w:val="00D26A57"/>
    <w:rsid w:val="00D35B3C"/>
    <w:rsid w:val="00D437A4"/>
    <w:rsid w:val="00D50959"/>
    <w:rsid w:val="00D65177"/>
    <w:rsid w:val="00D65B6E"/>
    <w:rsid w:val="00D724E0"/>
    <w:rsid w:val="00D72E00"/>
    <w:rsid w:val="00D74178"/>
    <w:rsid w:val="00D7524C"/>
    <w:rsid w:val="00D7637A"/>
    <w:rsid w:val="00D80B07"/>
    <w:rsid w:val="00D94AA8"/>
    <w:rsid w:val="00DA0789"/>
    <w:rsid w:val="00DA6D0C"/>
    <w:rsid w:val="00DC21C1"/>
    <w:rsid w:val="00DC5F0C"/>
    <w:rsid w:val="00DD198B"/>
    <w:rsid w:val="00DD287C"/>
    <w:rsid w:val="00DE742A"/>
    <w:rsid w:val="00DF3C87"/>
    <w:rsid w:val="00E17687"/>
    <w:rsid w:val="00E305AA"/>
    <w:rsid w:val="00E32552"/>
    <w:rsid w:val="00E37A23"/>
    <w:rsid w:val="00E44214"/>
    <w:rsid w:val="00E5361B"/>
    <w:rsid w:val="00E54B4C"/>
    <w:rsid w:val="00E66A02"/>
    <w:rsid w:val="00E71EDB"/>
    <w:rsid w:val="00E77DC1"/>
    <w:rsid w:val="00E803F9"/>
    <w:rsid w:val="00E862CC"/>
    <w:rsid w:val="00EB6AFC"/>
    <w:rsid w:val="00EC1501"/>
    <w:rsid w:val="00ED246D"/>
    <w:rsid w:val="00ED384F"/>
    <w:rsid w:val="00ED54FA"/>
    <w:rsid w:val="00EE0AC2"/>
    <w:rsid w:val="00EF594F"/>
    <w:rsid w:val="00F0160F"/>
    <w:rsid w:val="00F01791"/>
    <w:rsid w:val="00F0338A"/>
    <w:rsid w:val="00F204DB"/>
    <w:rsid w:val="00F247CD"/>
    <w:rsid w:val="00F37C8E"/>
    <w:rsid w:val="00F37E12"/>
    <w:rsid w:val="00F47FF3"/>
    <w:rsid w:val="00F52466"/>
    <w:rsid w:val="00F57D72"/>
    <w:rsid w:val="00F77868"/>
    <w:rsid w:val="00F821B1"/>
    <w:rsid w:val="00F902F9"/>
    <w:rsid w:val="00F933A1"/>
    <w:rsid w:val="00F93B77"/>
    <w:rsid w:val="00F93EAD"/>
    <w:rsid w:val="00F95CB4"/>
    <w:rsid w:val="00FA2A12"/>
    <w:rsid w:val="00FA7B31"/>
    <w:rsid w:val="00FB0283"/>
    <w:rsid w:val="00FC2AF8"/>
    <w:rsid w:val="00FC4569"/>
    <w:rsid w:val="00FD6EB8"/>
    <w:rsid w:val="00FE0AB0"/>
    <w:rsid w:val="00FE1095"/>
    <w:rsid w:val="00FE3438"/>
    <w:rsid w:val="00FE7B3B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3853E02-789A-4B08-8CA8-94A2C365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7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435E"/>
    <w:pPr>
      <w:ind w:left="720"/>
      <w:contextualSpacing/>
    </w:pPr>
  </w:style>
  <w:style w:type="character" w:styleId="Hipervnculo">
    <w:name w:val="Hyperlink"/>
    <w:basedOn w:val="Fuentedeprrafopredeter"/>
    <w:unhideWhenUsed/>
    <w:rsid w:val="00F47FF3"/>
    <w:rPr>
      <w:color w:val="0000FF" w:themeColor="hyperlink"/>
      <w:u w:val="single"/>
    </w:rPr>
  </w:style>
  <w:style w:type="paragraph" w:customStyle="1" w:styleId="Default">
    <w:name w:val="Default"/>
    <w:rsid w:val="00C41BFC"/>
    <w:pPr>
      <w:autoSpaceDE w:val="0"/>
      <w:autoSpaceDN w:val="0"/>
      <w:adjustRightInd w:val="0"/>
      <w:jc w:val="left"/>
    </w:pPr>
    <w:rPr>
      <w:rFonts w:ascii="Andalus" w:hAnsi="Andalus" w:cs="Andalu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01B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BFF"/>
  </w:style>
  <w:style w:type="paragraph" w:styleId="Piedepgina">
    <w:name w:val="footer"/>
    <w:basedOn w:val="Normal"/>
    <w:link w:val="PiedepginaCar"/>
    <w:uiPriority w:val="99"/>
    <w:unhideWhenUsed/>
    <w:rsid w:val="00601B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BFF"/>
  </w:style>
  <w:style w:type="paragraph" w:styleId="Textodeglobo">
    <w:name w:val="Balloon Text"/>
    <w:basedOn w:val="Normal"/>
    <w:link w:val="TextodegloboCar"/>
    <w:uiPriority w:val="99"/>
    <w:semiHidden/>
    <w:unhideWhenUsed/>
    <w:rsid w:val="001224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FE16-7B30-42B6-9A0A-D2F29B3C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5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acarrillog</dc:creator>
  <cp:keywords/>
  <dc:description/>
  <cp:lastModifiedBy>Sandra Patricia Russi Rivera</cp:lastModifiedBy>
  <cp:revision>25</cp:revision>
  <cp:lastPrinted>2014-05-14T14:00:00Z</cp:lastPrinted>
  <dcterms:created xsi:type="dcterms:W3CDTF">2014-02-04T20:37:00Z</dcterms:created>
  <dcterms:modified xsi:type="dcterms:W3CDTF">2014-05-16T15:01:00Z</dcterms:modified>
</cp:coreProperties>
</file>