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3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45"/>
        <w:gridCol w:w="11"/>
        <w:gridCol w:w="4430"/>
        <w:gridCol w:w="2031"/>
        <w:gridCol w:w="968"/>
        <w:gridCol w:w="889"/>
        <w:gridCol w:w="79"/>
        <w:gridCol w:w="803"/>
        <w:gridCol w:w="28"/>
        <w:gridCol w:w="7"/>
        <w:gridCol w:w="961"/>
        <w:gridCol w:w="2203"/>
        <w:gridCol w:w="1868"/>
      </w:tblGrid>
      <w:tr w:rsidR="006270D1" w:rsidRPr="00C41BFC" w:rsidTr="00FE3438">
        <w:trPr>
          <w:trHeight w:val="144"/>
        </w:trPr>
        <w:tc>
          <w:tcPr>
            <w:tcW w:w="17323" w:type="dxa"/>
            <w:gridSpan w:val="13"/>
            <w:vAlign w:val="center"/>
          </w:tcPr>
          <w:p w:rsidR="006270D1" w:rsidRPr="00C41BFC" w:rsidRDefault="006270D1" w:rsidP="00CF1D5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SEGUIMIENTO </w:t>
            </w:r>
            <w:r w:rsidR="00CF1D54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2B31F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LAS ESTRATEGIAS PARA LA CONSTRUCCIÓN DEL PLAN ANTICORRUPCIÓN Y DE ATENCIÓN AL CIUDADANO</w:t>
            </w:r>
          </w:p>
        </w:tc>
      </w:tr>
      <w:tr w:rsidR="006270D1" w:rsidRPr="00C41BFC" w:rsidTr="00FE3438">
        <w:trPr>
          <w:trHeight w:val="428"/>
        </w:trPr>
        <w:tc>
          <w:tcPr>
            <w:tcW w:w="17323" w:type="dxa"/>
            <w:gridSpan w:val="13"/>
            <w:vAlign w:val="center"/>
          </w:tcPr>
          <w:p w:rsidR="006223C2" w:rsidRPr="00C41BFC" w:rsidRDefault="00664906" w:rsidP="00A70B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ENTIDAD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A70B9A" w:rsidRPr="00C41BFC">
              <w:rPr>
                <w:rFonts w:ascii="Arial Narrow" w:hAnsi="Arial Narrow"/>
                <w:b/>
                <w:sz w:val="24"/>
                <w:szCs w:val="24"/>
              </w:rPr>
              <w:t>SUPERINTENDENCIA DE SUBSIDIO FAMILIAR</w:t>
            </w:r>
            <w:r w:rsidR="00970B11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270D1" w:rsidRPr="00C41BFC" w:rsidRDefault="006D6B55" w:rsidP="006D6B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AGOSTO 31</w:t>
            </w:r>
            <w:r w:rsidR="00BF37C6">
              <w:rPr>
                <w:rFonts w:ascii="Arial Narrow" w:hAnsi="Arial Narrow"/>
                <w:b/>
                <w:sz w:val="24"/>
                <w:szCs w:val="24"/>
              </w:rPr>
              <w:t xml:space="preserve"> DEL </w:t>
            </w:r>
            <w:r w:rsidR="002B31F4">
              <w:rPr>
                <w:rFonts w:ascii="Arial Narrow" w:hAnsi="Arial Narrow"/>
                <w:b/>
                <w:sz w:val="24"/>
                <w:szCs w:val="24"/>
              </w:rPr>
              <w:t>2014</w:t>
            </w:r>
          </w:p>
        </w:tc>
      </w:tr>
      <w:tr w:rsidR="0002591A" w:rsidRPr="00C41BFC" w:rsidTr="00FE3438">
        <w:trPr>
          <w:trHeight w:val="866"/>
        </w:trPr>
        <w:tc>
          <w:tcPr>
            <w:tcW w:w="3056" w:type="dxa"/>
            <w:gridSpan w:val="2"/>
            <w:vMerge w:val="restart"/>
            <w:vAlign w:val="center"/>
          </w:tcPr>
          <w:p w:rsidR="0002591A" w:rsidRPr="00C41BFC" w:rsidRDefault="0002591A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ESTRAT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GIAS, MECANISMO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, ETC.</w:t>
            </w:r>
          </w:p>
        </w:tc>
        <w:tc>
          <w:tcPr>
            <w:tcW w:w="646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02591A" w:rsidRPr="00AD394A" w:rsidRDefault="0002591A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D394A">
              <w:rPr>
                <w:rFonts w:ascii="Arial Narrow" w:hAnsi="Arial Narrow"/>
                <w:b/>
                <w:sz w:val="24"/>
                <w:szCs w:val="24"/>
              </w:rPr>
              <w:t>ACTIVIDADES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91A" w:rsidRPr="0008157C" w:rsidRDefault="0002591A" w:rsidP="0008157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157C">
              <w:rPr>
                <w:rFonts w:ascii="Arial Narrow" w:hAnsi="Arial Narrow"/>
                <w:b/>
                <w:sz w:val="20"/>
                <w:szCs w:val="20"/>
              </w:rPr>
              <w:t>PUBLICACIÓN</w:t>
            </w:r>
          </w:p>
        </w:tc>
        <w:tc>
          <w:tcPr>
            <w:tcW w:w="276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91A" w:rsidRPr="00827542" w:rsidRDefault="0002591A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27542">
              <w:rPr>
                <w:rFonts w:ascii="Arial Narrow" w:hAnsi="Arial Narrow"/>
                <w:b/>
                <w:sz w:val="20"/>
                <w:szCs w:val="20"/>
              </w:rPr>
              <w:t>ACTIVIDADES REALIZADAS</w:t>
            </w:r>
          </w:p>
        </w:tc>
        <w:tc>
          <w:tcPr>
            <w:tcW w:w="2203" w:type="dxa"/>
            <w:tcBorders>
              <w:left w:val="single" w:sz="4" w:space="0" w:color="000000"/>
            </w:tcBorders>
            <w:vAlign w:val="center"/>
          </w:tcPr>
          <w:p w:rsidR="0002591A" w:rsidRPr="00827542" w:rsidRDefault="0002591A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27542">
              <w:rPr>
                <w:rFonts w:ascii="Arial Narrow" w:hAnsi="Arial Narrow"/>
                <w:b/>
                <w:sz w:val="20"/>
                <w:szCs w:val="20"/>
              </w:rPr>
              <w:t>RESPONSABLE</w:t>
            </w:r>
          </w:p>
        </w:tc>
        <w:tc>
          <w:tcPr>
            <w:tcW w:w="1868" w:type="dxa"/>
            <w:vAlign w:val="center"/>
          </w:tcPr>
          <w:p w:rsidR="0002591A" w:rsidRPr="00827542" w:rsidRDefault="0002591A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SEGUIMIENTO</w:t>
            </w:r>
          </w:p>
        </w:tc>
      </w:tr>
      <w:tr w:rsidR="001265FB" w:rsidRPr="00C41BFC" w:rsidTr="00FE3438">
        <w:trPr>
          <w:trHeight w:val="391"/>
        </w:trPr>
        <w:tc>
          <w:tcPr>
            <w:tcW w:w="3056" w:type="dxa"/>
            <w:gridSpan w:val="2"/>
            <w:vMerge/>
            <w:vAlign w:val="center"/>
          </w:tcPr>
          <w:p w:rsidR="006270D1" w:rsidRPr="00C41BFC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0D1" w:rsidRPr="000B5DAF" w:rsidRDefault="00F247CD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 xml:space="preserve">Enero </w:t>
            </w:r>
            <w:r w:rsidR="0079139C" w:rsidRPr="000B5DA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</w:tcBorders>
            <w:vAlign w:val="center"/>
          </w:tcPr>
          <w:p w:rsidR="006270D1" w:rsidRPr="000B5DAF" w:rsidRDefault="006270D1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>Abril</w:t>
            </w:r>
            <w:r w:rsidR="0079139C" w:rsidRPr="000B5DAF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 xml:space="preserve"> 30</w:t>
            </w:r>
          </w:p>
        </w:tc>
        <w:tc>
          <w:tcPr>
            <w:tcW w:w="838" w:type="dxa"/>
            <w:gridSpan w:val="3"/>
            <w:vAlign w:val="center"/>
          </w:tcPr>
          <w:p w:rsidR="006270D1" w:rsidRPr="000B5DAF" w:rsidRDefault="006270D1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 xml:space="preserve">Agosto </w:t>
            </w:r>
            <w:r w:rsidR="000539A7" w:rsidRPr="000B5DAF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</w:tc>
        <w:tc>
          <w:tcPr>
            <w:tcW w:w="961" w:type="dxa"/>
            <w:vAlign w:val="center"/>
          </w:tcPr>
          <w:p w:rsidR="006270D1" w:rsidRPr="000B5DAF" w:rsidRDefault="006270D1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>Diciembr</w:t>
            </w:r>
            <w:r w:rsidR="000B71D4" w:rsidRPr="000B5DAF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</w:tc>
        <w:tc>
          <w:tcPr>
            <w:tcW w:w="2203" w:type="dxa"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 w:val="restart"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omponente Mapa de Riesgos de Corrupción.</w:t>
            </w:r>
          </w:p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laboración del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lan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nticorrupción de acuerdo a la metodología de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ecretaria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Transparencia de P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residencia de la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R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epública.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la 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>OAP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 realizará el plan y las dependencias lo</w:t>
            </w:r>
          </w:p>
          <w:p w:rsidR="007825BC" w:rsidRPr="00AC25F1" w:rsidRDefault="00AC25F1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AC25F1">
              <w:rPr>
                <w:rFonts w:ascii="Arial Narrow" w:hAnsi="Arial Narrow" w:cs="Garamond"/>
                <w:sz w:val="24"/>
                <w:szCs w:val="24"/>
              </w:rPr>
              <w:t>aprueban</w:t>
            </w:r>
            <w:proofErr w:type="gramEnd"/>
            <w:r w:rsidRPr="00AC25F1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ublicación del plan anticorrupción y servicio al ciudadano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8C7703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825BC" w:rsidRPr="005B4F7F" w:rsidRDefault="007825BC" w:rsidP="008A26B8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5B4F7F" w:rsidRDefault="005B4F7F" w:rsidP="005B4F7F">
            <w:pPr>
              <w:pStyle w:val="Prrafodelista"/>
              <w:autoSpaceDE w:val="0"/>
              <w:autoSpaceDN w:val="0"/>
              <w:adjustRightInd w:val="0"/>
              <w:ind w:left="785"/>
              <w:rPr>
                <w:ins w:id="0" w:author="Sandra Patricia Russi Rivera" w:date="2014-05-13T14:04:00Z"/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Socialización del plan anticorrupción y</w:t>
            </w:r>
          </w:p>
          <w:p w:rsidR="007825BC" w:rsidRPr="00F933A1" w:rsidRDefault="00AC25F1" w:rsidP="005B4F7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de  atención al ciudadano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5B4F7F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825BC" w:rsidRPr="005B4F7F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ctualización del mapa de riesgos de corrupción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5B4F7F" w:rsidRDefault="007825BC" w:rsidP="0013104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OAP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ecretaria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eneral, así como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</w:p>
          <w:p w:rsidR="007825B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>todas las dependencias de la entidad</w:t>
            </w:r>
          </w:p>
        </w:tc>
        <w:tc>
          <w:tcPr>
            <w:tcW w:w="1868" w:type="dxa"/>
            <w:vAlign w:val="center"/>
          </w:tcPr>
          <w:p w:rsidR="007825BC" w:rsidRPr="005B4F7F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ocialización del mapa de riesgos de corrupción actualizado 2014</w:t>
            </w:r>
            <w:r w:rsidR="00F933A1" w:rsidRPr="00F933A1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5B4F7F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825BC" w:rsidRPr="005B4F7F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eguimiento al mapa de riesgos de corrupción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5831A6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OAP,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con la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información reportada por la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ecretaría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eneral,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así como todas las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dependencias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incluidas en el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mapa de riesgos</w:t>
            </w:r>
          </w:p>
        </w:tc>
        <w:tc>
          <w:tcPr>
            <w:tcW w:w="1868" w:type="dxa"/>
            <w:vAlign w:val="center"/>
          </w:tcPr>
          <w:p w:rsidR="007825BC" w:rsidRPr="005B4F7F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84263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ublicación al seguimiento del mapa de riesgos</w:t>
            </w:r>
            <w:r w:rsidR="00F933A1" w:rsidRPr="00F933A1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825BC" w:rsidRPr="00C41BFC" w:rsidRDefault="007825BC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4263F" w:rsidRPr="00C41BFC" w:rsidTr="00FE3438">
        <w:trPr>
          <w:trHeight w:val="398"/>
        </w:trPr>
        <w:tc>
          <w:tcPr>
            <w:tcW w:w="3056" w:type="dxa"/>
            <w:gridSpan w:val="2"/>
            <w:vMerge w:val="restart"/>
            <w:vAlign w:val="center"/>
          </w:tcPr>
          <w:p w:rsidR="0084263F" w:rsidRPr="00C41BFC" w:rsidRDefault="0084263F" w:rsidP="008426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Estrategia </w:t>
            </w:r>
            <w:proofErr w:type="spellStart"/>
            <w:r w:rsidRPr="00C41BFC">
              <w:rPr>
                <w:rFonts w:ascii="Arial Narrow" w:hAnsi="Arial Narrow"/>
                <w:b/>
                <w:sz w:val="24"/>
                <w:szCs w:val="24"/>
              </w:rPr>
              <w:t>Antitrámites</w:t>
            </w:r>
            <w:proofErr w:type="spellEnd"/>
          </w:p>
          <w:p w:rsidR="0084263F" w:rsidRPr="00C41BFC" w:rsidRDefault="0084263F" w:rsidP="008426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84263F" w:rsidRPr="00650C9D" w:rsidRDefault="008A26B8" w:rsidP="00650C9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50C9D">
              <w:rPr>
                <w:rFonts w:ascii="Arial Narrow" w:hAnsi="Arial Narrow" w:cs="Andalus"/>
                <w:sz w:val="24"/>
                <w:szCs w:val="24"/>
              </w:rPr>
              <w:t>C</w:t>
            </w:r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 xml:space="preserve">oordinar la elaboración y desarrollo del plan de trabajo estrategia </w:t>
            </w:r>
            <w:r w:rsidRPr="00650C9D"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proofErr w:type="spellStart"/>
            <w:r w:rsidRPr="00650C9D">
              <w:rPr>
                <w:rFonts w:ascii="Arial Narrow" w:hAnsi="Arial Narrow" w:cs="Andalus"/>
                <w:sz w:val="24"/>
                <w:szCs w:val="24"/>
              </w:rPr>
              <w:t>a</w:t>
            </w:r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>ntitrámites</w:t>
            </w:r>
            <w:proofErr w:type="spellEnd"/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 xml:space="preserve"> que</w:t>
            </w:r>
            <w:r w:rsidRPr="00650C9D"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>contenga actividades de actualización de los trámites de la entidad.</w:t>
            </w:r>
          </w:p>
        </w:tc>
        <w:tc>
          <w:tcPr>
            <w:tcW w:w="968" w:type="dxa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84263F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68" w:type="dxa"/>
            <w:gridSpan w:val="2"/>
            <w:vAlign w:val="center"/>
          </w:tcPr>
          <w:p w:rsidR="0084263F" w:rsidRPr="00AC25F1" w:rsidRDefault="0084263F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84263F" w:rsidRPr="008C7703" w:rsidRDefault="005831A6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ependencias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M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isionales,</w:t>
            </w:r>
            <w:r>
              <w:rPr>
                <w:rFonts w:ascii="Arial Narrow" w:hAnsi="Arial Narrow" w:cs="Andalus"/>
                <w:sz w:val="24"/>
                <w:szCs w:val="24"/>
              </w:rPr>
              <w:t xml:space="preserve"> 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Oficina A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sesora</w:t>
            </w:r>
            <w:r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urídica y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 xml:space="preserve"> S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ecretaría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eneral</w:t>
            </w:r>
          </w:p>
        </w:tc>
        <w:tc>
          <w:tcPr>
            <w:tcW w:w="1868" w:type="dxa"/>
            <w:vAlign w:val="center"/>
          </w:tcPr>
          <w:p w:rsidR="0084263F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84263F" w:rsidRPr="00C41BFC" w:rsidTr="00FE3438">
        <w:trPr>
          <w:trHeight w:val="348"/>
        </w:trPr>
        <w:tc>
          <w:tcPr>
            <w:tcW w:w="3056" w:type="dxa"/>
            <w:gridSpan w:val="2"/>
            <w:vMerge/>
            <w:vAlign w:val="center"/>
          </w:tcPr>
          <w:p w:rsidR="0084263F" w:rsidRPr="00C41BFC" w:rsidRDefault="0084263F" w:rsidP="0084263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84263F" w:rsidRPr="00650C9D" w:rsidRDefault="008A26B8" w:rsidP="00650C9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50C9D">
              <w:rPr>
                <w:rFonts w:ascii="Arial Narrow" w:hAnsi="Arial Narrow" w:cs="Andalus"/>
                <w:sz w:val="24"/>
                <w:szCs w:val="24"/>
              </w:rPr>
              <w:t>R</w:t>
            </w:r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>emitir el plan de trabajo y el desa</w:t>
            </w:r>
            <w:r w:rsidR="00463E10" w:rsidRPr="00650C9D">
              <w:rPr>
                <w:rFonts w:ascii="Arial Narrow" w:hAnsi="Arial Narrow" w:cs="Andalus"/>
                <w:sz w:val="24"/>
                <w:szCs w:val="24"/>
              </w:rPr>
              <w:t>rrollo de las actividades a la OAP.</w:t>
            </w:r>
          </w:p>
        </w:tc>
        <w:tc>
          <w:tcPr>
            <w:tcW w:w="968" w:type="dxa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84263F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61" w:type="dxa"/>
            <w:vAlign w:val="center"/>
          </w:tcPr>
          <w:p w:rsidR="0084263F" w:rsidRPr="00AC25F1" w:rsidRDefault="0084263F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84263F" w:rsidRPr="00AC25F1" w:rsidRDefault="008C7703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Andalus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sesora</w:t>
            </w:r>
            <w:r w:rsidR="005831A6"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ndalus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urídica</w:t>
            </w:r>
          </w:p>
        </w:tc>
        <w:tc>
          <w:tcPr>
            <w:tcW w:w="1868" w:type="dxa"/>
            <w:vAlign w:val="center"/>
          </w:tcPr>
          <w:p w:rsidR="0084263F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915"/>
        </w:trPr>
        <w:tc>
          <w:tcPr>
            <w:tcW w:w="3045" w:type="dxa"/>
            <w:vMerge w:val="restart"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Componente Estrategia de Rendición de Cuentas.</w:t>
            </w: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efinir la programación de temas para comunicar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052D43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oordina el 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sesor de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 y la jefe de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Protección al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 con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las dependencias 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M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isionales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526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1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282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2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579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3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598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4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426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1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560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2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660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3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472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4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614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1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efe </w:t>
            </w: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Asesora 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urídica</w:t>
            </w:r>
            <w:r w:rsidR="001B4FEE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1039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2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elegado  para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studios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speciales y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86794A">
              <w:rPr>
                <w:rFonts w:ascii="Arial Narrow" w:hAnsi="Arial Narrow" w:cs="Garamond"/>
                <w:sz w:val="24"/>
                <w:szCs w:val="24"/>
              </w:rPr>
              <w:t>valuación de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royectos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1128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3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elegado para la</w:t>
            </w:r>
          </w:p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Re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sponsabilidad</w:t>
            </w:r>
          </w:p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dministrativa y </w:t>
            </w:r>
            <w:r>
              <w:rPr>
                <w:rFonts w:ascii="Arial Narrow" w:hAnsi="Arial Narrow" w:cs="Garamond"/>
                <w:sz w:val="24"/>
                <w:szCs w:val="24"/>
              </w:rPr>
              <w:t>M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edidas</w:t>
            </w:r>
            <w:r w:rsidR="0086794A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speciales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739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4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elegado para la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estión de las </w:t>
            </w:r>
            <w:r>
              <w:rPr>
                <w:rFonts w:ascii="Arial Narrow" w:hAnsi="Arial Narrow" w:cs="Garamond"/>
                <w:sz w:val="24"/>
                <w:szCs w:val="24"/>
              </w:rPr>
              <w:t>CCF.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625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parcial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Jefe 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Asesora 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urídica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768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parcial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elegado para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studios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speciales y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valuación de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royectos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804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eminario actualización normativa acerca del sistema de subsidio familiar para los consejeros directivos de las </w:t>
            </w:r>
            <w:r w:rsidR="00463E10" w:rsidRPr="00732BF5">
              <w:rPr>
                <w:rFonts w:ascii="Arial Narrow" w:hAnsi="Arial Narrow" w:cs="Garamond"/>
                <w:sz w:val="24"/>
                <w:szCs w:val="24"/>
              </w:rPr>
              <w:t>CCF.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680F9A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C70D71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C70D71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elegado para la</w:t>
            </w:r>
          </w:p>
          <w:p w:rsidR="00C70D71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Re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sponsabilidad</w:t>
            </w:r>
          </w:p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dministrativa y </w:t>
            </w:r>
            <w:r>
              <w:rPr>
                <w:rFonts w:ascii="Arial Narrow" w:hAnsi="Arial Narrow" w:cs="Garamond"/>
                <w:sz w:val="24"/>
                <w:szCs w:val="24"/>
              </w:rPr>
              <w:t>M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edidas</w:t>
            </w:r>
            <w:r w:rsidR="00E37A23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speciales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577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eminario actualización normativa acerca del sistema de subsidio familiar para los abogados de la </w:t>
            </w:r>
            <w:r w:rsidR="00463E10" w:rsidRPr="00732BF5">
              <w:rPr>
                <w:rFonts w:ascii="Arial Narrow" w:hAnsi="Arial Narrow" w:cs="Garamond"/>
                <w:sz w:val="24"/>
                <w:szCs w:val="24"/>
              </w:rPr>
              <w:t>SSF.,  y de las CCF.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Jefe O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Asesora J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urídica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372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>eminario encuentro nacional de atención al ciudadano.</w:t>
            </w:r>
          </w:p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793AD2" w:rsidRPr="00AC25F1" w:rsidRDefault="00793AD2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efe </w:t>
            </w:r>
            <w:r>
              <w:rPr>
                <w:rFonts w:ascii="Arial Narrow" w:hAnsi="Arial Narrow" w:cs="Garamond"/>
                <w:sz w:val="24"/>
                <w:szCs w:val="24"/>
              </w:rPr>
              <w:t>Oficina de Protección al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suario.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767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12285A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parcial.</w:t>
            </w:r>
          </w:p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015F90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C70D71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elegado para la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estión de las </w:t>
            </w:r>
            <w:r>
              <w:rPr>
                <w:rFonts w:ascii="Arial Narrow" w:hAnsi="Arial Narrow" w:cs="Garamond"/>
                <w:sz w:val="24"/>
                <w:szCs w:val="24"/>
              </w:rPr>
              <w:t>CCF.</w:t>
            </w:r>
          </w:p>
        </w:tc>
        <w:tc>
          <w:tcPr>
            <w:tcW w:w="1868" w:type="dxa"/>
            <w:vAlign w:val="center"/>
          </w:tcPr>
          <w:p w:rsidR="00793AD2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AA1837" w:rsidRPr="00C41BFC" w:rsidTr="00FE3438">
        <w:trPr>
          <w:trHeight w:val="420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parcial.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AA1837" w:rsidRPr="00AC25F1" w:rsidRDefault="00015F90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C70D71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C70D71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elegado para la</w:t>
            </w:r>
          </w:p>
          <w:p w:rsidR="00C70D71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Re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sponsabilidad</w:t>
            </w:r>
          </w:p>
          <w:p w:rsidR="00AA1837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dministrativa y </w:t>
            </w:r>
            <w:r>
              <w:rPr>
                <w:rFonts w:ascii="Arial Narrow" w:hAnsi="Arial Narrow" w:cs="Garamond"/>
                <w:sz w:val="24"/>
                <w:szCs w:val="24"/>
              </w:rPr>
              <w:t>M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edidas</w:t>
            </w:r>
            <w:r w:rsidR="00E37A23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speciales</w:t>
            </w:r>
          </w:p>
        </w:tc>
        <w:tc>
          <w:tcPr>
            <w:tcW w:w="1868" w:type="dxa"/>
            <w:vAlign w:val="center"/>
          </w:tcPr>
          <w:p w:rsidR="00AA1837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AA1837" w:rsidRPr="00C41BFC" w:rsidTr="00FE3438">
        <w:trPr>
          <w:trHeight w:val="480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Comunicar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 informe de gestión parcial.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AA1837" w:rsidRPr="00AC25F1" w:rsidRDefault="00015F90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A1837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Secretaria 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</w:t>
            </w:r>
          </w:p>
        </w:tc>
        <w:tc>
          <w:tcPr>
            <w:tcW w:w="1868" w:type="dxa"/>
            <w:vAlign w:val="center"/>
          </w:tcPr>
          <w:p w:rsidR="00AA1837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AA1837" w:rsidRPr="00C41BFC" w:rsidTr="00FE3438">
        <w:trPr>
          <w:trHeight w:val="542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Comunicar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general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AA1837" w:rsidRPr="00AC25F1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A1837" w:rsidRPr="00AC25F1" w:rsidRDefault="00C70D71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8A26B8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del </w:t>
            </w: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ubsidio  </w:t>
            </w:r>
            <w:r>
              <w:rPr>
                <w:rFonts w:ascii="Arial Narrow" w:hAnsi="Arial Narrow" w:cs="Garamond"/>
                <w:sz w:val="24"/>
                <w:szCs w:val="24"/>
              </w:rPr>
              <w:t>F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amiliar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AA1837" w:rsidRPr="00C41BFC" w:rsidRDefault="00AA1837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FE3438">
        <w:trPr>
          <w:trHeight w:val="480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732BF5" w:rsidRDefault="00052D43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Continuar con la campaña de sensibilización de los servidores públicos frente a la implementación del modelo integrado de planeación y gestión.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AA1837" w:rsidRPr="00AC25F1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A1837" w:rsidRPr="00AC25F1" w:rsidRDefault="00E37A23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de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AA1837" w:rsidRPr="00C41BFC" w:rsidRDefault="00AA1837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FE3438">
        <w:trPr>
          <w:trHeight w:val="564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>romoverá el reconocimiento del área o grupo interno de trabajo de la entidad, caracterizado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>entre todos los funcionarios por su eficiencia administrativa y contribución explicita a la implementación de la política cero (0) papel y plan de acción de gobierno en línea, mediante la publicación oportuna de información sobre su gestión y temas de interés en la página web institucional (www.ssf.gov.co).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720EC2" w:rsidRDefault="005672A6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20EC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De febrero a octubre</w:t>
            </w:r>
          </w:p>
        </w:tc>
        <w:tc>
          <w:tcPr>
            <w:tcW w:w="803" w:type="dxa"/>
            <w:vAlign w:val="center"/>
          </w:tcPr>
          <w:p w:rsidR="00AA1837" w:rsidRPr="00720EC2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720EC2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12285A" w:rsidRPr="00720EC2" w:rsidRDefault="00E37A23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 w:rsidRPr="00720EC2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 xml:space="preserve">ecretario 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>eneral y</w:t>
            </w:r>
          </w:p>
          <w:p w:rsidR="00AA1837" w:rsidRPr="00720EC2" w:rsidRDefault="00E37A23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 w:rsidRPr="00720EC2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 xml:space="preserve">oordinador de 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>R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>ecursos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 xml:space="preserve"> F</w:t>
            </w:r>
            <w:r w:rsidR="008A26B8" w:rsidRPr="00720EC2">
              <w:rPr>
                <w:rFonts w:ascii="Arial Narrow" w:hAnsi="Arial Narrow" w:cs="Garamond"/>
                <w:sz w:val="24"/>
                <w:szCs w:val="24"/>
              </w:rPr>
              <w:t>ísicos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 xml:space="preserve"> y G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>estión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86794A" w:rsidRPr="00720EC2">
              <w:rPr>
                <w:rFonts w:ascii="Arial Narrow" w:hAnsi="Arial Narrow" w:cs="Garamond"/>
                <w:sz w:val="24"/>
                <w:szCs w:val="24"/>
              </w:rPr>
              <w:t>Documental</w:t>
            </w:r>
          </w:p>
        </w:tc>
        <w:tc>
          <w:tcPr>
            <w:tcW w:w="1868" w:type="dxa"/>
            <w:vAlign w:val="center"/>
          </w:tcPr>
          <w:p w:rsidR="00AA1837" w:rsidRPr="00720EC2" w:rsidRDefault="00EF594F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720EC2">
              <w:rPr>
                <w:rFonts w:ascii="Arial Narrow" w:hAnsi="Arial Narrow" w:cs="Arial"/>
                <w:sz w:val="24"/>
                <w:szCs w:val="24"/>
              </w:rPr>
              <w:t xml:space="preserve">Se observa que a la fecha </w:t>
            </w:r>
            <w:r w:rsidR="00D22D91">
              <w:rPr>
                <w:rFonts w:ascii="Arial Narrow" w:hAnsi="Arial Narrow" w:cs="Arial"/>
                <w:sz w:val="24"/>
                <w:szCs w:val="24"/>
              </w:rPr>
              <w:t>se está trabajando en esta actividad.</w:t>
            </w:r>
          </w:p>
        </w:tc>
      </w:tr>
      <w:tr w:rsidR="00AA1837" w:rsidRPr="00C41BFC" w:rsidTr="00FE3438">
        <w:trPr>
          <w:trHeight w:val="552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Divulgará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al interior de la entidad las buenas prácticas de gestión documental de los servidores de  la entidad orientadas al cuidado, manejo y conservación de los archivos generados en desarrollo de la gestión, en aras de fortalecer el programa de gestión documental.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720EC2" w:rsidRDefault="00E54268" w:rsidP="00967640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20EC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De febrero a octubre</w:t>
            </w:r>
          </w:p>
        </w:tc>
        <w:tc>
          <w:tcPr>
            <w:tcW w:w="803" w:type="dxa"/>
            <w:vAlign w:val="center"/>
          </w:tcPr>
          <w:p w:rsidR="00AA1837" w:rsidRPr="00720EC2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720EC2" w:rsidRDefault="00AA1837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A1837" w:rsidRPr="00720EC2" w:rsidRDefault="00E37A23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  <w:sz w:val="24"/>
                <w:szCs w:val="24"/>
              </w:rPr>
            </w:pPr>
            <w:r w:rsidRPr="00720EC2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>ecret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 xml:space="preserve">aria 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>eneral y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 xml:space="preserve"> C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 xml:space="preserve">oordinador de 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>R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>ecursos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 xml:space="preserve"> Físicos y G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>estión</w:t>
            </w:r>
            <w:r w:rsidRPr="00720EC2">
              <w:rPr>
                <w:rFonts w:ascii="Arial Narrow" w:hAnsi="Arial Narrow" w:cs="Garamond"/>
                <w:sz w:val="24"/>
                <w:szCs w:val="24"/>
              </w:rPr>
              <w:t xml:space="preserve"> D</w:t>
            </w:r>
            <w:r w:rsidR="00AC25F1" w:rsidRPr="00720EC2">
              <w:rPr>
                <w:rFonts w:ascii="Arial Narrow" w:hAnsi="Arial Narrow" w:cs="Garamond"/>
                <w:sz w:val="24"/>
                <w:szCs w:val="24"/>
              </w:rPr>
              <w:t>ocumental</w:t>
            </w:r>
          </w:p>
        </w:tc>
        <w:tc>
          <w:tcPr>
            <w:tcW w:w="1868" w:type="dxa"/>
            <w:vAlign w:val="center"/>
          </w:tcPr>
          <w:p w:rsidR="00AA1837" w:rsidRPr="00720EC2" w:rsidRDefault="00D22D91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720EC2">
              <w:rPr>
                <w:rFonts w:ascii="Arial Narrow" w:hAnsi="Arial Narrow" w:cs="Arial"/>
                <w:sz w:val="24"/>
                <w:szCs w:val="24"/>
              </w:rPr>
              <w:t xml:space="preserve">Se observa que a la fecha </w:t>
            </w:r>
            <w:r>
              <w:rPr>
                <w:rFonts w:ascii="Arial Narrow" w:hAnsi="Arial Narrow" w:cs="Arial"/>
                <w:sz w:val="24"/>
                <w:szCs w:val="24"/>
              </w:rPr>
              <w:t>se está trabajando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esta actividad.</w:t>
            </w:r>
          </w:p>
        </w:tc>
      </w:tr>
      <w:tr w:rsidR="004A11CC" w:rsidRPr="00C41BFC" w:rsidTr="00FE3438">
        <w:trPr>
          <w:trHeight w:val="689"/>
        </w:trPr>
        <w:tc>
          <w:tcPr>
            <w:tcW w:w="3045" w:type="dxa"/>
            <w:vMerge w:val="restart"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lastRenderedPageBreak/>
              <w:t>Componente Mecanismo para mejorar la Atención al Ciudadano</w:t>
            </w:r>
            <w:r w:rsidRPr="00C41BF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6472" w:type="dxa"/>
            <w:gridSpan w:val="3"/>
            <w:vAlign w:val="center"/>
          </w:tcPr>
          <w:p w:rsidR="004A11CC" w:rsidRPr="00B96C27" w:rsidRDefault="00B96C27" w:rsidP="00B96C2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1.</w:t>
            </w:r>
            <w:r w:rsidRPr="00B96C27">
              <w:rPr>
                <w:rFonts w:ascii="Arial Narrow" w:hAnsi="Arial Narrow" w:cs="Garamond"/>
                <w:sz w:val="24"/>
                <w:szCs w:val="24"/>
              </w:rPr>
              <w:t xml:space="preserve"> Ajustar</w:t>
            </w:r>
            <w:r w:rsidR="00AC25F1" w:rsidRPr="00B96C27">
              <w:rPr>
                <w:rFonts w:ascii="Arial Narrow" w:hAnsi="Arial Narrow" w:cs="Garamond"/>
                <w:sz w:val="24"/>
                <w:szCs w:val="24"/>
              </w:rPr>
              <w:t>, legalizar y optimizar los procedimientos de atención de peticiones, quejas, sugerencias, reclamos y denuncias de acuerdo con la normatividad.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A11CC" w:rsidRPr="00AC25F1" w:rsidRDefault="004A11CC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11CC" w:rsidRPr="00AC25F1" w:rsidRDefault="00E37A23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ficinas: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sesora de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laneación</w:t>
            </w:r>
          </w:p>
        </w:tc>
        <w:tc>
          <w:tcPr>
            <w:tcW w:w="1868" w:type="dxa"/>
            <w:vAlign w:val="center"/>
          </w:tcPr>
          <w:p w:rsidR="004A11CC" w:rsidRPr="00C41BFC" w:rsidRDefault="004A11CC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11CC" w:rsidRPr="00C41BFC" w:rsidTr="00FE3438">
        <w:trPr>
          <w:trHeight w:val="987"/>
        </w:trPr>
        <w:tc>
          <w:tcPr>
            <w:tcW w:w="3045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4A11CC" w:rsidRPr="00B96C27" w:rsidRDefault="00B96C27" w:rsidP="00B96C27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2.</w:t>
            </w:r>
            <w:r w:rsidRPr="00B96C27">
              <w:rPr>
                <w:rFonts w:ascii="Arial Narrow" w:hAnsi="Arial Narrow" w:cs="Garamond"/>
                <w:sz w:val="24"/>
                <w:szCs w:val="24"/>
              </w:rPr>
              <w:t xml:space="preserve"> Medir</w:t>
            </w:r>
            <w:r w:rsidR="00AC25F1" w:rsidRPr="00B96C27">
              <w:rPr>
                <w:rFonts w:ascii="Arial Narrow" w:hAnsi="Arial Narrow" w:cs="Garamond"/>
                <w:sz w:val="24"/>
                <w:szCs w:val="24"/>
              </w:rPr>
              <w:t xml:space="preserve"> la satisfacción del ciudadano en relación con los servicios que presta la entidad en sus canales de atención al ciudadano. </w:t>
            </w:r>
            <w:r w:rsidR="008A26B8" w:rsidRPr="00B96C27">
              <w:rPr>
                <w:rFonts w:ascii="Arial Narrow" w:hAnsi="Arial Narrow" w:cs="Garamond"/>
                <w:sz w:val="24"/>
                <w:szCs w:val="24"/>
              </w:rPr>
              <w:t>Publicar</w:t>
            </w:r>
            <w:r w:rsidR="00AC25F1" w:rsidRPr="00B96C27">
              <w:rPr>
                <w:rFonts w:ascii="Arial Narrow" w:hAnsi="Arial Narrow" w:cs="Garamond"/>
                <w:sz w:val="24"/>
                <w:szCs w:val="24"/>
              </w:rPr>
              <w:t xml:space="preserve"> informes en el portal corporativo.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A11CC" w:rsidRPr="00AC25F1" w:rsidRDefault="00983233" w:rsidP="00B428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B428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11CC" w:rsidRPr="00AC25F1" w:rsidRDefault="00E37A23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ficinas: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4A11CC" w:rsidRDefault="0063504B" w:rsidP="00B428BF">
            <w:pPr>
              <w:jc w:val="left"/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4A11CC" w:rsidRPr="00C41BFC" w:rsidTr="00FE3438">
        <w:trPr>
          <w:trHeight w:val="504"/>
        </w:trPr>
        <w:tc>
          <w:tcPr>
            <w:tcW w:w="3045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345A4D" w:rsidRPr="00AC25F1" w:rsidRDefault="00D94AA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3. </w:t>
            </w:r>
            <w:r w:rsidR="008A26B8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dentificar necesidades, expectativas e intereses del ciudadano para gestionar la atención adecuada y oportuna: </w:t>
            </w:r>
          </w:p>
          <w:p w:rsidR="00BF654D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-Bold"/>
                <w:b/>
                <w:bCs/>
                <w:sz w:val="24"/>
                <w:szCs w:val="24"/>
              </w:rPr>
              <w:t xml:space="preserve">a. </w:t>
            </w:r>
            <w:r w:rsidR="008A26B8" w:rsidRPr="008A26B8">
              <w:rPr>
                <w:rFonts w:ascii="Arial Narrow" w:hAnsi="Arial Narrow" w:cs="Garamond-Bold"/>
                <w:bCs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nálisis del resultado.</w:t>
            </w:r>
          </w:p>
          <w:p w:rsidR="004A11C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Garamond-Bold"/>
                <w:b/>
                <w:bCs/>
                <w:sz w:val="24"/>
                <w:szCs w:val="24"/>
              </w:rPr>
              <w:t xml:space="preserve">b. </w:t>
            </w:r>
            <w:r w:rsidR="008A26B8" w:rsidRPr="008A26B8">
              <w:rPr>
                <w:rFonts w:ascii="Arial Narrow" w:hAnsi="Arial Narrow" w:cs="Garamond-Bold"/>
                <w:bCs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ocializar a las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superintendencias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delegadas los resultados.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A11CC" w:rsidRPr="00AC25F1" w:rsidRDefault="00983233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11CC" w:rsidRPr="00AC25F1" w:rsidRDefault="00E17687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Protección al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4A11CC" w:rsidRPr="00C41BFC" w:rsidRDefault="0063504B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4A11CC" w:rsidRPr="00C41BFC" w:rsidTr="00FE3438">
        <w:trPr>
          <w:trHeight w:val="528"/>
        </w:trPr>
        <w:tc>
          <w:tcPr>
            <w:tcW w:w="3045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BF654D" w:rsidRPr="00AC25F1" w:rsidRDefault="00D94AA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 xml:space="preserve">4. 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oner a disposición de la ciudadanía en un lugar visible información actualizada sobre:</w:t>
            </w:r>
          </w:p>
          <w:p w:rsidR="004A11C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Garamond-Bold"/>
                <w:b/>
                <w:bCs/>
                <w:sz w:val="24"/>
                <w:szCs w:val="24"/>
              </w:rPr>
              <w:t xml:space="preserve">a. 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resentar en la cartelera institucional la descripción de los procedimientos; trámites y servicios de la entidad; horarios y puntos de atención; dependencia, nombre y cargo del servidor a quien debe dirigirse en caso de una queja o un reclamo.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A11CC" w:rsidRPr="00AC25F1" w:rsidRDefault="004A11CC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11CC" w:rsidRPr="00AC25F1" w:rsidRDefault="00C906D8" w:rsidP="00B428B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ficinas: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4A11CC" w:rsidRPr="00C41BFC" w:rsidRDefault="004A11CC" w:rsidP="00B428BF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11CC" w:rsidRPr="00C41BFC" w:rsidTr="00FE3438">
        <w:trPr>
          <w:trHeight w:val="504"/>
        </w:trPr>
        <w:tc>
          <w:tcPr>
            <w:tcW w:w="3045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4A11CC" w:rsidRPr="00AC25F1" w:rsidRDefault="00022CC5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 xml:space="preserve">5. 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romocionar y hacer visibles los canales de atención a la participación ciudadana que existe en la entidad, mediante las actividades de difusión</w:t>
            </w:r>
            <w:r w:rsidR="00C90A40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A11CC" w:rsidRPr="00AC25F1" w:rsidRDefault="00983233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BF654D" w:rsidRPr="00AC25F1" w:rsidRDefault="00027F65" w:rsidP="00B42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Oficina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</w:p>
          <w:p w:rsidR="004A11CC" w:rsidRPr="00AC25F1" w:rsidRDefault="00027F65" w:rsidP="00B42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4A11CC" w:rsidRPr="00C41BFC" w:rsidRDefault="0063504B" w:rsidP="00B4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684AD9" w:rsidRPr="00C41BFC" w:rsidTr="00FE3438">
        <w:trPr>
          <w:trHeight w:val="1887"/>
        </w:trPr>
        <w:tc>
          <w:tcPr>
            <w:tcW w:w="3045" w:type="dxa"/>
            <w:vAlign w:val="center"/>
          </w:tcPr>
          <w:p w:rsidR="00684AD9" w:rsidRPr="00C41BFC" w:rsidRDefault="00684AD9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Consolidación del Documento:</w:t>
            </w:r>
          </w:p>
        </w:tc>
        <w:tc>
          <w:tcPr>
            <w:tcW w:w="4441" w:type="dxa"/>
            <w:gridSpan w:val="2"/>
            <w:vAlign w:val="center"/>
          </w:tcPr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Cargo: Jefe de la Oficina Asesora de Planeación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Nombre: ZOILO URBINA CONTRERAS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Firma:_________________________________</w:t>
            </w:r>
          </w:p>
        </w:tc>
        <w:tc>
          <w:tcPr>
            <w:tcW w:w="3888" w:type="dxa"/>
            <w:gridSpan w:val="3"/>
            <w:vAlign w:val="center"/>
          </w:tcPr>
          <w:p w:rsidR="00684AD9" w:rsidRPr="00C41BFC" w:rsidRDefault="006C37DE" w:rsidP="006C37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Seguimiento a las</w:t>
            </w:r>
            <w:r w:rsidR="00684AD9" w:rsidRPr="00C41BFC">
              <w:rPr>
                <w:rFonts w:ascii="Arial Narrow" w:hAnsi="Arial Narrow"/>
                <w:b/>
                <w:sz w:val="24"/>
                <w:szCs w:val="24"/>
              </w:rPr>
              <w:t xml:space="preserve"> Es</w:t>
            </w:r>
            <w:bookmarkStart w:id="1" w:name="_GoBack"/>
            <w:bookmarkEnd w:id="1"/>
            <w:r w:rsidR="00684AD9" w:rsidRPr="00C41BFC">
              <w:rPr>
                <w:rFonts w:ascii="Arial Narrow" w:hAnsi="Arial Narrow"/>
                <w:b/>
                <w:sz w:val="24"/>
                <w:szCs w:val="24"/>
              </w:rPr>
              <w:t>trategia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684AD9" w:rsidRPr="00C41BFC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5949" w:type="dxa"/>
            <w:gridSpan w:val="7"/>
            <w:vAlign w:val="center"/>
          </w:tcPr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Cargo: Jefe de</w:t>
            </w:r>
            <w:r>
              <w:rPr>
                <w:rFonts w:ascii="Arial Narrow" w:hAnsi="Arial Narrow"/>
                <w:sz w:val="24"/>
                <w:szCs w:val="24"/>
              </w:rPr>
              <w:t xml:space="preserve"> la Oficina de</w:t>
            </w:r>
            <w:r w:rsidRPr="00C41BFC">
              <w:rPr>
                <w:rFonts w:ascii="Arial Narrow" w:hAnsi="Arial Narrow"/>
                <w:sz w:val="24"/>
                <w:szCs w:val="24"/>
              </w:rPr>
              <w:t xml:space="preserve"> Control Interno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Nombre: JOSÉ WILLIAM CASALLAS FANDIÑO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Firma:_____________________________________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71736" w:rsidRDefault="00A71736">
      <w:pPr>
        <w:rPr>
          <w:rFonts w:ascii="Arial Narrow" w:hAnsi="Arial Narrow"/>
          <w:sz w:val="24"/>
          <w:szCs w:val="24"/>
        </w:rPr>
      </w:pPr>
    </w:p>
    <w:p w:rsidR="00077070" w:rsidRDefault="00077070">
      <w:pPr>
        <w:rPr>
          <w:rFonts w:ascii="Arial Narrow" w:hAnsi="Arial Narrow"/>
          <w:sz w:val="24"/>
          <w:szCs w:val="24"/>
        </w:rPr>
      </w:pPr>
    </w:p>
    <w:p w:rsidR="009F414A" w:rsidRDefault="009F414A">
      <w:pPr>
        <w:rPr>
          <w:rFonts w:ascii="Arial Narrow" w:hAnsi="Arial Narrow"/>
          <w:sz w:val="24"/>
          <w:szCs w:val="24"/>
        </w:rPr>
      </w:pPr>
    </w:p>
    <w:p w:rsidR="009F414A" w:rsidRPr="009F414A" w:rsidRDefault="009F414A">
      <w:pPr>
        <w:rPr>
          <w:rFonts w:ascii="Arial Narrow" w:hAnsi="Arial Narrow"/>
          <w:b/>
          <w:sz w:val="24"/>
          <w:szCs w:val="24"/>
        </w:rPr>
      </w:pPr>
      <w:r w:rsidRPr="009F414A">
        <w:rPr>
          <w:rFonts w:ascii="Arial Narrow" w:hAnsi="Arial Narrow"/>
          <w:b/>
          <w:sz w:val="24"/>
          <w:szCs w:val="24"/>
        </w:rPr>
        <w:t xml:space="preserve">NOTA: Las demás actividades </w:t>
      </w:r>
      <w:r w:rsidR="00B80D12">
        <w:rPr>
          <w:rFonts w:ascii="Arial Narrow" w:hAnsi="Arial Narrow"/>
          <w:b/>
          <w:sz w:val="24"/>
          <w:szCs w:val="24"/>
        </w:rPr>
        <w:t xml:space="preserve">que no tienen ninguna observación, </w:t>
      </w:r>
      <w:r w:rsidRPr="009F414A">
        <w:rPr>
          <w:rFonts w:ascii="Arial Narrow" w:hAnsi="Arial Narrow"/>
          <w:b/>
          <w:sz w:val="24"/>
          <w:szCs w:val="24"/>
        </w:rPr>
        <w:t>est</w:t>
      </w:r>
      <w:r>
        <w:rPr>
          <w:rFonts w:ascii="Arial Narrow" w:hAnsi="Arial Narrow"/>
          <w:b/>
          <w:sz w:val="24"/>
          <w:szCs w:val="24"/>
        </w:rPr>
        <w:t>án programadas para cumplimiento en otras fechas de esta vigencia.</w:t>
      </w:r>
    </w:p>
    <w:sectPr w:rsidR="009F414A" w:rsidRPr="009F414A" w:rsidSect="00F247CD">
      <w:headerReference w:type="default" r:id="rId8"/>
      <w:footerReference w:type="default" r:id="rId9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58" w:rsidRDefault="00B13C58" w:rsidP="00601BFF">
      <w:r>
        <w:separator/>
      </w:r>
    </w:p>
  </w:endnote>
  <w:endnote w:type="continuationSeparator" w:id="0">
    <w:p w:rsidR="00B13C58" w:rsidRDefault="00B13C58" w:rsidP="0060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34017"/>
      <w:docPartObj>
        <w:docPartGallery w:val="Page Numbers (Bottom of Page)"/>
        <w:docPartUnique/>
      </w:docPartObj>
    </w:sdtPr>
    <w:sdtEndPr/>
    <w:sdtContent>
      <w:p w:rsidR="003E796B" w:rsidRDefault="005D1E4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8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1BFF" w:rsidRPr="007809FC" w:rsidRDefault="00601BFF" w:rsidP="00601BFF">
    <w:pPr>
      <w:jc w:val="center"/>
      <w:rPr>
        <w:rStyle w:val="Hipervnculo"/>
        <w:rFonts w:ascii="Eras Demi ITC" w:hAnsi="Eras Demi IT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58" w:rsidRDefault="00B13C58" w:rsidP="00601BFF">
      <w:r>
        <w:separator/>
      </w:r>
    </w:p>
  </w:footnote>
  <w:footnote w:type="continuationSeparator" w:id="0">
    <w:p w:rsidR="00B13C58" w:rsidRDefault="00B13C58" w:rsidP="0060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FF" w:rsidRDefault="00601BF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60960</wp:posOffset>
          </wp:positionV>
          <wp:extent cx="823595" cy="700405"/>
          <wp:effectExtent l="19050" t="0" r="0" b="0"/>
          <wp:wrapSquare wrapText="bothSides"/>
          <wp:docPr id="8" name="1 Imagen" descr="logo ssf 3x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sf 3x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59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4157345</wp:posOffset>
          </wp:positionH>
          <wp:positionV relativeFrom="paragraph">
            <wp:posOffset>144145</wp:posOffset>
          </wp:positionV>
          <wp:extent cx="2023110" cy="557530"/>
          <wp:effectExtent l="19050" t="0" r="0" b="0"/>
          <wp:wrapTight wrapText="bothSides">
            <wp:wrapPolygon edited="0">
              <wp:start x="-203" y="0"/>
              <wp:lineTo x="-203" y="20665"/>
              <wp:lineTo x="21559" y="20665"/>
              <wp:lineTo x="20949" y="15499"/>
              <wp:lineTo x="20339" y="11809"/>
              <wp:lineTo x="21559" y="738"/>
              <wp:lineTo x="21559" y="0"/>
              <wp:lineTo x="-203" y="0"/>
            </wp:wrapPolygon>
          </wp:wrapTight>
          <wp:docPr id="4" name="Imagen 4" descr="C:\Users\JGAVIR~1\AppData\Local\Temp\notesFFF692\Logo-mintraba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~1\AppData\Local\Temp\notesFFF692\Logo-mintrabaj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9453880</wp:posOffset>
          </wp:positionH>
          <wp:positionV relativeFrom="paragraph">
            <wp:posOffset>215265</wp:posOffset>
          </wp:positionV>
          <wp:extent cx="1434465" cy="403225"/>
          <wp:effectExtent l="19050" t="0" r="0" b="0"/>
          <wp:wrapTight wrapText="bothSides">
            <wp:wrapPolygon edited="0">
              <wp:start x="-287" y="0"/>
              <wp:lineTo x="-287" y="20409"/>
              <wp:lineTo x="21514" y="20409"/>
              <wp:lineTo x="21514" y="0"/>
              <wp:lineTo x="-287" y="0"/>
            </wp:wrapPolygon>
          </wp:wrapTight>
          <wp:docPr id="1" name="Imagen 1" descr="U:\Superintendencia del Subsidio Familiar\Logos Propsperidad para Todos\Logo-Prosperidad Nueva Versión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uperintendencia del Subsidio Familiar\Logos Propsperidad para Todos\Logo-Prosperidad Nueva Versión 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2D7782" w:rsidRPr="00394712" w:rsidRDefault="002D7782" w:rsidP="002D7782">
    <w:pPr>
      <w:jc w:val="right"/>
      <w:rPr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 xml:space="preserve">          </w:t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 w:rsidRPr="00394712">
      <w:rPr>
        <w:b/>
        <w:color w:val="808080" w:themeColor="background1" w:themeShade="80"/>
        <w:sz w:val="16"/>
        <w:szCs w:val="16"/>
      </w:rPr>
      <w:t>Código:</w:t>
    </w:r>
    <w:r w:rsidRPr="00394712">
      <w:rPr>
        <w:color w:val="808080" w:themeColor="background1" w:themeShade="80"/>
        <w:sz w:val="16"/>
        <w:szCs w:val="16"/>
      </w:rPr>
      <w:t xml:space="preserve"> FO-PCA-CODO-009 </w:t>
    </w:r>
    <w:r w:rsidRPr="00394712">
      <w:rPr>
        <w:b/>
        <w:color w:val="808080" w:themeColor="background1" w:themeShade="80"/>
        <w:sz w:val="16"/>
        <w:szCs w:val="16"/>
      </w:rPr>
      <w:t>Versión:</w:t>
    </w:r>
    <w:r w:rsidRPr="00394712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4</w:t>
    </w:r>
  </w:p>
  <w:p w:rsidR="00601BFF" w:rsidRDefault="00601BFF" w:rsidP="002D778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56A"/>
    <w:multiLevelType w:val="hybridMultilevel"/>
    <w:tmpl w:val="1D824F4A"/>
    <w:lvl w:ilvl="0" w:tplc="E640BB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68C3"/>
    <w:multiLevelType w:val="hybridMultilevel"/>
    <w:tmpl w:val="B130F9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6CC"/>
    <w:multiLevelType w:val="hybridMultilevel"/>
    <w:tmpl w:val="838C123E"/>
    <w:lvl w:ilvl="0" w:tplc="902A2DAC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9F2"/>
    <w:multiLevelType w:val="hybridMultilevel"/>
    <w:tmpl w:val="89A066D6"/>
    <w:lvl w:ilvl="0" w:tplc="DA488A56">
      <w:start w:val="1"/>
      <w:numFmt w:val="decimal"/>
      <w:lvlText w:val="%1."/>
      <w:lvlJc w:val="left"/>
      <w:pPr>
        <w:ind w:left="720" w:hanging="360"/>
      </w:pPr>
      <w:rPr>
        <w:rFonts w:cs="Andalu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E6A42"/>
    <w:multiLevelType w:val="hybridMultilevel"/>
    <w:tmpl w:val="0BC6F106"/>
    <w:lvl w:ilvl="0" w:tplc="B6EACF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6AC7"/>
    <w:multiLevelType w:val="hybridMultilevel"/>
    <w:tmpl w:val="E3D4C7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6DD8"/>
    <w:multiLevelType w:val="hybridMultilevel"/>
    <w:tmpl w:val="F3CA2F4A"/>
    <w:lvl w:ilvl="0" w:tplc="BE88E852">
      <w:start w:val="1"/>
      <w:numFmt w:val="decimal"/>
      <w:lvlText w:val="%1."/>
      <w:lvlJc w:val="left"/>
      <w:pPr>
        <w:ind w:left="785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9480060"/>
    <w:multiLevelType w:val="hybridMultilevel"/>
    <w:tmpl w:val="5510B8C4"/>
    <w:lvl w:ilvl="0" w:tplc="F35CB522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38F8"/>
    <w:multiLevelType w:val="hybridMultilevel"/>
    <w:tmpl w:val="9F064B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47397"/>
    <w:multiLevelType w:val="hybridMultilevel"/>
    <w:tmpl w:val="6AF6C174"/>
    <w:lvl w:ilvl="0" w:tplc="BD1442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Patricia Russi Rivera">
    <w15:presenceInfo w15:providerId="AD" w15:userId="S-1-5-21-3269916220-2979054158-52840317-2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D1"/>
    <w:rsid w:val="00006016"/>
    <w:rsid w:val="000137F0"/>
    <w:rsid w:val="00013803"/>
    <w:rsid w:val="00015F90"/>
    <w:rsid w:val="00017C2C"/>
    <w:rsid w:val="00020074"/>
    <w:rsid w:val="00022CC5"/>
    <w:rsid w:val="0002591A"/>
    <w:rsid w:val="00027F65"/>
    <w:rsid w:val="0004283B"/>
    <w:rsid w:val="00052D43"/>
    <w:rsid w:val="000539A7"/>
    <w:rsid w:val="0006077E"/>
    <w:rsid w:val="00070C09"/>
    <w:rsid w:val="00077070"/>
    <w:rsid w:val="0008157C"/>
    <w:rsid w:val="00091422"/>
    <w:rsid w:val="000958D8"/>
    <w:rsid w:val="000A2644"/>
    <w:rsid w:val="000B2386"/>
    <w:rsid w:val="000B299C"/>
    <w:rsid w:val="000B4463"/>
    <w:rsid w:val="000B5DAF"/>
    <w:rsid w:val="000B6972"/>
    <w:rsid w:val="000B71D4"/>
    <w:rsid w:val="000B7AD6"/>
    <w:rsid w:val="000C3E2B"/>
    <w:rsid w:val="000D22DB"/>
    <w:rsid w:val="000D525D"/>
    <w:rsid w:val="000D6AD6"/>
    <w:rsid w:val="000E21AC"/>
    <w:rsid w:val="000E288C"/>
    <w:rsid w:val="000E3A90"/>
    <w:rsid w:val="000F0843"/>
    <w:rsid w:val="000F6D37"/>
    <w:rsid w:val="001142E5"/>
    <w:rsid w:val="00114FAB"/>
    <w:rsid w:val="00115893"/>
    <w:rsid w:val="00122498"/>
    <w:rsid w:val="0012285A"/>
    <w:rsid w:val="00123177"/>
    <w:rsid w:val="001265FB"/>
    <w:rsid w:val="001269B6"/>
    <w:rsid w:val="0013104C"/>
    <w:rsid w:val="00134BF4"/>
    <w:rsid w:val="00146A9A"/>
    <w:rsid w:val="00160386"/>
    <w:rsid w:val="00172788"/>
    <w:rsid w:val="001739AA"/>
    <w:rsid w:val="001A5F17"/>
    <w:rsid w:val="001A6871"/>
    <w:rsid w:val="001B180E"/>
    <w:rsid w:val="001B4FEE"/>
    <w:rsid w:val="001B65AA"/>
    <w:rsid w:val="001E7276"/>
    <w:rsid w:val="001F3D9C"/>
    <w:rsid w:val="00214B69"/>
    <w:rsid w:val="002207A7"/>
    <w:rsid w:val="00221948"/>
    <w:rsid w:val="002359FA"/>
    <w:rsid w:val="00237282"/>
    <w:rsid w:val="00253078"/>
    <w:rsid w:val="00256475"/>
    <w:rsid w:val="00257CF6"/>
    <w:rsid w:val="00263B64"/>
    <w:rsid w:val="002641D5"/>
    <w:rsid w:val="00276EE0"/>
    <w:rsid w:val="00281D9D"/>
    <w:rsid w:val="00287DFD"/>
    <w:rsid w:val="00295F85"/>
    <w:rsid w:val="002964F8"/>
    <w:rsid w:val="002A108E"/>
    <w:rsid w:val="002B14D8"/>
    <w:rsid w:val="002B31F4"/>
    <w:rsid w:val="002B49DE"/>
    <w:rsid w:val="002B7B08"/>
    <w:rsid w:val="002C7D8F"/>
    <w:rsid w:val="002D6934"/>
    <w:rsid w:val="002D7782"/>
    <w:rsid w:val="002E0AD8"/>
    <w:rsid w:val="002E4179"/>
    <w:rsid w:val="002F192A"/>
    <w:rsid w:val="00302FE8"/>
    <w:rsid w:val="00307735"/>
    <w:rsid w:val="00310068"/>
    <w:rsid w:val="0032435E"/>
    <w:rsid w:val="003272BD"/>
    <w:rsid w:val="00330E04"/>
    <w:rsid w:val="003312B2"/>
    <w:rsid w:val="00332945"/>
    <w:rsid w:val="00332C0E"/>
    <w:rsid w:val="00345A4D"/>
    <w:rsid w:val="0034605B"/>
    <w:rsid w:val="00357E95"/>
    <w:rsid w:val="00364898"/>
    <w:rsid w:val="00373213"/>
    <w:rsid w:val="00374F75"/>
    <w:rsid w:val="003A6451"/>
    <w:rsid w:val="003B01D2"/>
    <w:rsid w:val="003B5D37"/>
    <w:rsid w:val="003C38B8"/>
    <w:rsid w:val="003C587C"/>
    <w:rsid w:val="003E796B"/>
    <w:rsid w:val="003F6C8A"/>
    <w:rsid w:val="004022E2"/>
    <w:rsid w:val="004102E6"/>
    <w:rsid w:val="00414AD5"/>
    <w:rsid w:val="00414E13"/>
    <w:rsid w:val="004160C5"/>
    <w:rsid w:val="00434434"/>
    <w:rsid w:val="0044369A"/>
    <w:rsid w:val="00453A37"/>
    <w:rsid w:val="004602DE"/>
    <w:rsid w:val="00460493"/>
    <w:rsid w:val="00460F69"/>
    <w:rsid w:val="00462A13"/>
    <w:rsid w:val="00463E10"/>
    <w:rsid w:val="00465F2A"/>
    <w:rsid w:val="004703F9"/>
    <w:rsid w:val="00470CAA"/>
    <w:rsid w:val="00471C76"/>
    <w:rsid w:val="00475538"/>
    <w:rsid w:val="00483C4F"/>
    <w:rsid w:val="0048790D"/>
    <w:rsid w:val="004A11CC"/>
    <w:rsid w:val="004A1EBD"/>
    <w:rsid w:val="004A3688"/>
    <w:rsid w:val="004A4BF5"/>
    <w:rsid w:val="004A6C62"/>
    <w:rsid w:val="004B729D"/>
    <w:rsid w:val="004C7E97"/>
    <w:rsid w:val="004D0254"/>
    <w:rsid w:val="004D4E82"/>
    <w:rsid w:val="004D6926"/>
    <w:rsid w:val="004D749E"/>
    <w:rsid w:val="004E1CAD"/>
    <w:rsid w:val="004E719B"/>
    <w:rsid w:val="004F634B"/>
    <w:rsid w:val="004F76B1"/>
    <w:rsid w:val="00512808"/>
    <w:rsid w:val="00512870"/>
    <w:rsid w:val="005159C0"/>
    <w:rsid w:val="00515BCF"/>
    <w:rsid w:val="00530794"/>
    <w:rsid w:val="00536C47"/>
    <w:rsid w:val="00557847"/>
    <w:rsid w:val="00562C05"/>
    <w:rsid w:val="005672A6"/>
    <w:rsid w:val="00571051"/>
    <w:rsid w:val="0057184B"/>
    <w:rsid w:val="00574774"/>
    <w:rsid w:val="0057695B"/>
    <w:rsid w:val="005805A8"/>
    <w:rsid w:val="005831A6"/>
    <w:rsid w:val="0059179C"/>
    <w:rsid w:val="005A3CD2"/>
    <w:rsid w:val="005A5A10"/>
    <w:rsid w:val="005B4F7F"/>
    <w:rsid w:val="005C3CCA"/>
    <w:rsid w:val="005D1E41"/>
    <w:rsid w:val="00601663"/>
    <w:rsid w:val="00601BFF"/>
    <w:rsid w:val="006106F3"/>
    <w:rsid w:val="00614BCF"/>
    <w:rsid w:val="006223C2"/>
    <w:rsid w:val="006270D1"/>
    <w:rsid w:val="00633D71"/>
    <w:rsid w:val="0063504B"/>
    <w:rsid w:val="00650C9D"/>
    <w:rsid w:val="00660403"/>
    <w:rsid w:val="00664906"/>
    <w:rsid w:val="00670FFB"/>
    <w:rsid w:val="00680F9A"/>
    <w:rsid w:val="0068295A"/>
    <w:rsid w:val="00684AD9"/>
    <w:rsid w:val="0068555A"/>
    <w:rsid w:val="006A0A35"/>
    <w:rsid w:val="006B4B36"/>
    <w:rsid w:val="006B4D3A"/>
    <w:rsid w:val="006B7ABC"/>
    <w:rsid w:val="006C37DE"/>
    <w:rsid w:val="006C69BE"/>
    <w:rsid w:val="006C7D7E"/>
    <w:rsid w:val="006D0F33"/>
    <w:rsid w:val="006D173D"/>
    <w:rsid w:val="006D488C"/>
    <w:rsid w:val="006D6B55"/>
    <w:rsid w:val="006E1031"/>
    <w:rsid w:val="00704190"/>
    <w:rsid w:val="00711D4B"/>
    <w:rsid w:val="00720EC2"/>
    <w:rsid w:val="00723C91"/>
    <w:rsid w:val="00731FFF"/>
    <w:rsid w:val="00732BF5"/>
    <w:rsid w:val="00741E1B"/>
    <w:rsid w:val="00760617"/>
    <w:rsid w:val="00760AD2"/>
    <w:rsid w:val="007658DA"/>
    <w:rsid w:val="00775FAD"/>
    <w:rsid w:val="00780735"/>
    <w:rsid w:val="007825BC"/>
    <w:rsid w:val="00787FCD"/>
    <w:rsid w:val="00790DAA"/>
    <w:rsid w:val="0079139C"/>
    <w:rsid w:val="00793AD2"/>
    <w:rsid w:val="007A48AF"/>
    <w:rsid w:val="007B0508"/>
    <w:rsid w:val="007B7097"/>
    <w:rsid w:val="007C1011"/>
    <w:rsid w:val="007C6433"/>
    <w:rsid w:val="007C6DB1"/>
    <w:rsid w:val="007D0AF8"/>
    <w:rsid w:val="007D54EE"/>
    <w:rsid w:val="007D749F"/>
    <w:rsid w:val="007E5FAF"/>
    <w:rsid w:val="0080341D"/>
    <w:rsid w:val="008056C6"/>
    <w:rsid w:val="0081135F"/>
    <w:rsid w:val="00813810"/>
    <w:rsid w:val="00816C7B"/>
    <w:rsid w:val="0082071D"/>
    <w:rsid w:val="00827542"/>
    <w:rsid w:val="00833CB9"/>
    <w:rsid w:val="00834EC3"/>
    <w:rsid w:val="00835E4A"/>
    <w:rsid w:val="0084263F"/>
    <w:rsid w:val="00844D32"/>
    <w:rsid w:val="008451F8"/>
    <w:rsid w:val="00845F2D"/>
    <w:rsid w:val="00847784"/>
    <w:rsid w:val="008543C9"/>
    <w:rsid w:val="00854D53"/>
    <w:rsid w:val="008644DC"/>
    <w:rsid w:val="0086794A"/>
    <w:rsid w:val="00892A66"/>
    <w:rsid w:val="00894084"/>
    <w:rsid w:val="008A26B8"/>
    <w:rsid w:val="008B35D9"/>
    <w:rsid w:val="008B4092"/>
    <w:rsid w:val="008C71D5"/>
    <w:rsid w:val="008C763E"/>
    <w:rsid w:val="008C7703"/>
    <w:rsid w:val="008E43C2"/>
    <w:rsid w:val="008E7DFE"/>
    <w:rsid w:val="008F19A3"/>
    <w:rsid w:val="008F1A65"/>
    <w:rsid w:val="00900C8E"/>
    <w:rsid w:val="0090118F"/>
    <w:rsid w:val="00901CB8"/>
    <w:rsid w:val="0090274C"/>
    <w:rsid w:val="00907A84"/>
    <w:rsid w:val="00912A14"/>
    <w:rsid w:val="00915637"/>
    <w:rsid w:val="00917549"/>
    <w:rsid w:val="00931C5F"/>
    <w:rsid w:val="00940D3A"/>
    <w:rsid w:val="009652EC"/>
    <w:rsid w:val="00967640"/>
    <w:rsid w:val="00970B11"/>
    <w:rsid w:val="00970BBD"/>
    <w:rsid w:val="009729BC"/>
    <w:rsid w:val="009757C6"/>
    <w:rsid w:val="00983233"/>
    <w:rsid w:val="009863F4"/>
    <w:rsid w:val="0099431B"/>
    <w:rsid w:val="009A0723"/>
    <w:rsid w:val="009A412F"/>
    <w:rsid w:val="009C48BC"/>
    <w:rsid w:val="009D58B1"/>
    <w:rsid w:val="009E2491"/>
    <w:rsid w:val="009E267B"/>
    <w:rsid w:val="009E2704"/>
    <w:rsid w:val="009E403C"/>
    <w:rsid w:val="009F414A"/>
    <w:rsid w:val="009F7BB1"/>
    <w:rsid w:val="00A0185A"/>
    <w:rsid w:val="00A41080"/>
    <w:rsid w:val="00A4732E"/>
    <w:rsid w:val="00A51C1D"/>
    <w:rsid w:val="00A5219A"/>
    <w:rsid w:val="00A60EE2"/>
    <w:rsid w:val="00A67C60"/>
    <w:rsid w:val="00A70B9A"/>
    <w:rsid w:val="00A71736"/>
    <w:rsid w:val="00A77F99"/>
    <w:rsid w:val="00A8540B"/>
    <w:rsid w:val="00A85482"/>
    <w:rsid w:val="00A8642B"/>
    <w:rsid w:val="00AA1837"/>
    <w:rsid w:val="00AA32A5"/>
    <w:rsid w:val="00AB00C2"/>
    <w:rsid w:val="00AC25F1"/>
    <w:rsid w:val="00AC5164"/>
    <w:rsid w:val="00AD394A"/>
    <w:rsid w:val="00AF1966"/>
    <w:rsid w:val="00AF269B"/>
    <w:rsid w:val="00B1340C"/>
    <w:rsid w:val="00B13C58"/>
    <w:rsid w:val="00B2476F"/>
    <w:rsid w:val="00B3334A"/>
    <w:rsid w:val="00B34C59"/>
    <w:rsid w:val="00B35F65"/>
    <w:rsid w:val="00B3639E"/>
    <w:rsid w:val="00B37A55"/>
    <w:rsid w:val="00B428BF"/>
    <w:rsid w:val="00B51CB7"/>
    <w:rsid w:val="00B536E8"/>
    <w:rsid w:val="00B566C5"/>
    <w:rsid w:val="00B6020C"/>
    <w:rsid w:val="00B62F29"/>
    <w:rsid w:val="00B6420F"/>
    <w:rsid w:val="00B770E6"/>
    <w:rsid w:val="00B80D12"/>
    <w:rsid w:val="00B81F7E"/>
    <w:rsid w:val="00B83033"/>
    <w:rsid w:val="00B846AA"/>
    <w:rsid w:val="00B92340"/>
    <w:rsid w:val="00B96C27"/>
    <w:rsid w:val="00BA7D47"/>
    <w:rsid w:val="00BB165D"/>
    <w:rsid w:val="00BB4FC8"/>
    <w:rsid w:val="00BD12CC"/>
    <w:rsid w:val="00BD1DF0"/>
    <w:rsid w:val="00BE0C88"/>
    <w:rsid w:val="00BF37C6"/>
    <w:rsid w:val="00BF3820"/>
    <w:rsid w:val="00BF3D7F"/>
    <w:rsid w:val="00BF654D"/>
    <w:rsid w:val="00C10B79"/>
    <w:rsid w:val="00C1178B"/>
    <w:rsid w:val="00C17D29"/>
    <w:rsid w:val="00C26B3B"/>
    <w:rsid w:val="00C37096"/>
    <w:rsid w:val="00C40694"/>
    <w:rsid w:val="00C41BFC"/>
    <w:rsid w:val="00C41CBF"/>
    <w:rsid w:val="00C50ED3"/>
    <w:rsid w:val="00C5419A"/>
    <w:rsid w:val="00C636B1"/>
    <w:rsid w:val="00C65E88"/>
    <w:rsid w:val="00C667AE"/>
    <w:rsid w:val="00C675BE"/>
    <w:rsid w:val="00C70D71"/>
    <w:rsid w:val="00C766DF"/>
    <w:rsid w:val="00C906D8"/>
    <w:rsid w:val="00C90A40"/>
    <w:rsid w:val="00CB1668"/>
    <w:rsid w:val="00CB30A8"/>
    <w:rsid w:val="00CC5075"/>
    <w:rsid w:val="00CC714A"/>
    <w:rsid w:val="00CD286F"/>
    <w:rsid w:val="00CD37D5"/>
    <w:rsid w:val="00CD39B7"/>
    <w:rsid w:val="00CF1D54"/>
    <w:rsid w:val="00CF5490"/>
    <w:rsid w:val="00D21FE0"/>
    <w:rsid w:val="00D22D91"/>
    <w:rsid w:val="00D244E0"/>
    <w:rsid w:val="00D26A57"/>
    <w:rsid w:val="00D35B3C"/>
    <w:rsid w:val="00D437A4"/>
    <w:rsid w:val="00D50959"/>
    <w:rsid w:val="00D65177"/>
    <w:rsid w:val="00D65B6E"/>
    <w:rsid w:val="00D724E0"/>
    <w:rsid w:val="00D72E00"/>
    <w:rsid w:val="00D74178"/>
    <w:rsid w:val="00D7524C"/>
    <w:rsid w:val="00D7637A"/>
    <w:rsid w:val="00D80B07"/>
    <w:rsid w:val="00D94AA8"/>
    <w:rsid w:val="00DA0789"/>
    <w:rsid w:val="00DA6D0C"/>
    <w:rsid w:val="00DC21C1"/>
    <w:rsid w:val="00DC5F0C"/>
    <w:rsid w:val="00DD198B"/>
    <w:rsid w:val="00DD287C"/>
    <w:rsid w:val="00DE742A"/>
    <w:rsid w:val="00DF3C87"/>
    <w:rsid w:val="00E11D12"/>
    <w:rsid w:val="00E17687"/>
    <w:rsid w:val="00E305AA"/>
    <w:rsid w:val="00E32552"/>
    <w:rsid w:val="00E37A23"/>
    <w:rsid w:val="00E44214"/>
    <w:rsid w:val="00E5361B"/>
    <w:rsid w:val="00E54268"/>
    <w:rsid w:val="00E54B4C"/>
    <w:rsid w:val="00E66A02"/>
    <w:rsid w:val="00E71EDB"/>
    <w:rsid w:val="00E77DC1"/>
    <w:rsid w:val="00E803F9"/>
    <w:rsid w:val="00E862CC"/>
    <w:rsid w:val="00EB6AFC"/>
    <w:rsid w:val="00EC1501"/>
    <w:rsid w:val="00ED246D"/>
    <w:rsid w:val="00ED384F"/>
    <w:rsid w:val="00ED54FA"/>
    <w:rsid w:val="00EE0AC2"/>
    <w:rsid w:val="00EE21AF"/>
    <w:rsid w:val="00EF594F"/>
    <w:rsid w:val="00F0160F"/>
    <w:rsid w:val="00F01791"/>
    <w:rsid w:val="00F0338A"/>
    <w:rsid w:val="00F03A0F"/>
    <w:rsid w:val="00F204DB"/>
    <w:rsid w:val="00F247CD"/>
    <w:rsid w:val="00F37C8E"/>
    <w:rsid w:val="00F37E12"/>
    <w:rsid w:val="00F47FF3"/>
    <w:rsid w:val="00F52466"/>
    <w:rsid w:val="00F57D72"/>
    <w:rsid w:val="00F77868"/>
    <w:rsid w:val="00F821B1"/>
    <w:rsid w:val="00F902F9"/>
    <w:rsid w:val="00F933A1"/>
    <w:rsid w:val="00F93B77"/>
    <w:rsid w:val="00F93EAD"/>
    <w:rsid w:val="00F95CB4"/>
    <w:rsid w:val="00FA2A12"/>
    <w:rsid w:val="00FA32C9"/>
    <w:rsid w:val="00FA7B31"/>
    <w:rsid w:val="00FB0283"/>
    <w:rsid w:val="00FC2AF8"/>
    <w:rsid w:val="00FC4569"/>
    <w:rsid w:val="00FD6EB8"/>
    <w:rsid w:val="00FE0AB0"/>
    <w:rsid w:val="00FE1095"/>
    <w:rsid w:val="00FE3438"/>
    <w:rsid w:val="00FE7B3B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3853E02-789A-4B08-8CA8-94A2C36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435E"/>
    <w:pPr>
      <w:ind w:left="720"/>
      <w:contextualSpacing/>
    </w:pPr>
  </w:style>
  <w:style w:type="character" w:styleId="Hipervnculo">
    <w:name w:val="Hyperlink"/>
    <w:basedOn w:val="Fuentedeprrafopredeter"/>
    <w:unhideWhenUsed/>
    <w:rsid w:val="00F47FF3"/>
    <w:rPr>
      <w:color w:val="0000FF" w:themeColor="hyperlink"/>
      <w:u w:val="single"/>
    </w:rPr>
  </w:style>
  <w:style w:type="paragraph" w:customStyle="1" w:styleId="Default">
    <w:name w:val="Default"/>
    <w:rsid w:val="00C41BFC"/>
    <w:pPr>
      <w:autoSpaceDE w:val="0"/>
      <w:autoSpaceDN w:val="0"/>
      <w:adjustRightInd w:val="0"/>
      <w:jc w:val="left"/>
    </w:pPr>
    <w:rPr>
      <w:rFonts w:ascii="Andalus" w:hAnsi="Andalus" w:cs="Andalu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01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BFF"/>
  </w:style>
  <w:style w:type="paragraph" w:styleId="Piedepgina">
    <w:name w:val="footer"/>
    <w:basedOn w:val="Normal"/>
    <w:link w:val="PiedepginaCar"/>
    <w:uiPriority w:val="99"/>
    <w:unhideWhenUsed/>
    <w:rsid w:val="00601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FF"/>
  </w:style>
  <w:style w:type="paragraph" w:styleId="Textodeglobo">
    <w:name w:val="Balloon Text"/>
    <w:basedOn w:val="Normal"/>
    <w:link w:val="TextodegloboCar"/>
    <w:uiPriority w:val="99"/>
    <w:semiHidden/>
    <w:unhideWhenUsed/>
    <w:rsid w:val="001224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F39E-95F9-4349-B359-7D291E12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5</Pages>
  <Words>1080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acarrillog</dc:creator>
  <cp:keywords/>
  <dc:description/>
  <cp:lastModifiedBy>Sandra Patricia Russi Rivera</cp:lastModifiedBy>
  <cp:revision>59</cp:revision>
  <cp:lastPrinted>2014-09-08T15:59:00Z</cp:lastPrinted>
  <dcterms:created xsi:type="dcterms:W3CDTF">2014-02-04T20:37:00Z</dcterms:created>
  <dcterms:modified xsi:type="dcterms:W3CDTF">2014-09-09T15:12:00Z</dcterms:modified>
</cp:coreProperties>
</file>